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748FFE">
    <v:background id="_x0000_s1025" o:bwmode="white" fillcolor="#748ffe">
      <v:fill r:id="rId3" type="tile"/>
    </v:background>
  </w:background>
  <w:body>
    <w:tbl>
      <w:tblPr>
        <w:tblW w:w="9214" w:type="dxa"/>
        <w:tblInd w:w="108" w:type="dxa"/>
        <w:tblLook w:val="04A0" w:firstRow="1" w:lastRow="0" w:firstColumn="1" w:lastColumn="0" w:noHBand="0" w:noVBand="1"/>
      </w:tblPr>
      <w:tblGrid>
        <w:gridCol w:w="5245"/>
        <w:gridCol w:w="3969"/>
      </w:tblGrid>
      <w:tr w:rsidR="00FB79BD" w:rsidRPr="00687837" w14:paraId="3403D820" w14:textId="77777777" w:rsidTr="00FB79BD">
        <w:trPr>
          <w:divId w:val="347416147"/>
        </w:trPr>
        <w:tc>
          <w:tcPr>
            <w:tcW w:w="5245" w:type="dxa"/>
          </w:tcPr>
          <w:p w14:paraId="04835307" w14:textId="77777777" w:rsidR="00FB79BD" w:rsidRPr="002D2E60" w:rsidRDefault="00FB79BD" w:rsidP="002F4EB0">
            <w:pPr>
              <w:pStyle w:val="a8"/>
            </w:pPr>
            <w:r>
              <w:t>Принято</w:t>
            </w:r>
          </w:p>
          <w:p w14:paraId="3D14E2D3" w14:textId="77777777" w:rsidR="00FB79BD" w:rsidRPr="002D2E60" w:rsidRDefault="00FB79BD" w:rsidP="002F4EB0">
            <w:pPr>
              <w:pStyle w:val="a8"/>
            </w:pPr>
            <w:r w:rsidRPr="002D2E60">
              <w:t xml:space="preserve">на заседании педагогического                                            </w:t>
            </w:r>
          </w:p>
          <w:p w14:paraId="654E83BB" w14:textId="77777777" w:rsidR="00FB79BD" w:rsidRPr="002D2E60" w:rsidRDefault="00FB79BD" w:rsidP="002F4EB0">
            <w:pPr>
              <w:pStyle w:val="a8"/>
            </w:pPr>
            <w:r w:rsidRPr="002D2E60">
              <w:t>совета</w:t>
            </w:r>
            <w:r w:rsidRPr="003E4D7C">
              <w:t xml:space="preserve">                                                                                              </w:t>
            </w:r>
          </w:p>
          <w:p w14:paraId="102076ED" w14:textId="77777777" w:rsidR="00FB79BD" w:rsidRPr="003E4D7C" w:rsidRDefault="00FB79BD" w:rsidP="002F4EB0">
            <w:pPr>
              <w:pStyle w:val="13"/>
              <w:shd w:val="clear" w:color="auto" w:fill="FFFFFF"/>
              <w:rPr>
                <w:rFonts w:ascii="Times New Roman" w:hAnsi="Times New Roman"/>
                <w:sz w:val="24"/>
                <w:szCs w:val="24"/>
              </w:rPr>
            </w:pPr>
            <w:r>
              <w:rPr>
                <w:rFonts w:ascii="Times New Roman" w:hAnsi="Times New Roman"/>
                <w:sz w:val="24"/>
                <w:szCs w:val="24"/>
              </w:rPr>
              <w:t>30 августа</w:t>
            </w:r>
            <w:r w:rsidRPr="003E4D7C">
              <w:rPr>
                <w:rFonts w:ascii="Times New Roman" w:hAnsi="Times New Roman"/>
                <w:sz w:val="24"/>
                <w:szCs w:val="24"/>
              </w:rPr>
              <w:t xml:space="preserve"> 20</w:t>
            </w:r>
            <w:r>
              <w:rPr>
                <w:rFonts w:ascii="Times New Roman" w:hAnsi="Times New Roman"/>
                <w:sz w:val="24"/>
                <w:szCs w:val="24"/>
              </w:rPr>
              <w:t xml:space="preserve">24 </w:t>
            </w:r>
            <w:r w:rsidRPr="003E4D7C">
              <w:rPr>
                <w:rFonts w:ascii="Times New Roman" w:hAnsi="Times New Roman"/>
                <w:sz w:val="24"/>
                <w:szCs w:val="24"/>
              </w:rPr>
              <w:t xml:space="preserve">г. </w:t>
            </w:r>
            <w:r w:rsidRPr="003E4D7C">
              <w:rPr>
                <w:rFonts w:ascii="Times New Roman" w:hAnsi="Times New Roman"/>
                <w:bCs/>
                <w:sz w:val="24"/>
                <w:szCs w:val="24"/>
              </w:rPr>
              <w:t>протокол №</w:t>
            </w:r>
            <w:r>
              <w:rPr>
                <w:rFonts w:ascii="Times New Roman" w:hAnsi="Times New Roman"/>
                <w:bCs/>
                <w:sz w:val="24"/>
                <w:szCs w:val="24"/>
              </w:rPr>
              <w:t>1</w:t>
            </w:r>
          </w:p>
        </w:tc>
        <w:tc>
          <w:tcPr>
            <w:tcW w:w="3969" w:type="dxa"/>
          </w:tcPr>
          <w:p w14:paraId="487F1B58" w14:textId="77777777" w:rsidR="00FB79BD" w:rsidRPr="00792F56" w:rsidRDefault="00FB79BD" w:rsidP="002F4EB0">
            <w:r w:rsidRPr="00792F56">
              <w:t>Утверждаю</w:t>
            </w:r>
          </w:p>
          <w:p w14:paraId="4F48D01E" w14:textId="77777777" w:rsidR="00FB79BD" w:rsidRPr="00792F56" w:rsidRDefault="00FB79BD" w:rsidP="002F4EB0">
            <w:r w:rsidRPr="00792F56">
              <w:t>Директор МБОУ СОШ №20</w:t>
            </w:r>
          </w:p>
          <w:p w14:paraId="3764DDE0" w14:textId="77777777" w:rsidR="00FB79BD" w:rsidRPr="00792F56" w:rsidRDefault="00FB79BD" w:rsidP="002F4EB0">
            <w:r w:rsidRPr="00792F56">
              <w:t xml:space="preserve">___________ </w:t>
            </w:r>
            <w:proofErr w:type="spellStart"/>
            <w:r w:rsidRPr="00792F56">
              <w:t>М.А.Перевертайлов</w:t>
            </w:r>
            <w:proofErr w:type="spellEnd"/>
          </w:p>
          <w:p w14:paraId="33A09F16" w14:textId="77777777" w:rsidR="00FB79BD" w:rsidRPr="00687837" w:rsidRDefault="00FB79BD" w:rsidP="002F4EB0">
            <w:pPr>
              <w:pStyle w:val="13"/>
              <w:shd w:val="clear" w:color="auto" w:fill="FFFFFF"/>
              <w:rPr>
                <w:rFonts w:ascii="Times New Roman" w:hAnsi="Times New Roman"/>
                <w:b/>
                <w:bCs/>
                <w:sz w:val="24"/>
                <w:szCs w:val="24"/>
              </w:rPr>
            </w:pPr>
          </w:p>
        </w:tc>
      </w:tr>
    </w:tbl>
    <w:p w14:paraId="128701E5" w14:textId="77777777" w:rsidR="00C45383" w:rsidRPr="00FB79BD" w:rsidRDefault="00FB79BD" w:rsidP="00FB79BD">
      <w:pPr>
        <w:pStyle w:val="2"/>
        <w:jc w:val="center"/>
        <w:divId w:val="347416147"/>
        <w:rPr>
          <w:rFonts w:eastAsia="Times New Roman"/>
          <w:color w:val="1E2120"/>
          <w:sz w:val="28"/>
          <w:szCs w:val="28"/>
        </w:rPr>
      </w:pPr>
      <w:r w:rsidRPr="00FB79BD">
        <w:rPr>
          <w:rFonts w:eastAsia="Times New Roman"/>
          <w:color w:val="1E2120"/>
          <w:sz w:val="28"/>
          <w:szCs w:val="28"/>
        </w:rPr>
        <w:t>Положение</w:t>
      </w:r>
      <w:r w:rsidRPr="00FB79BD">
        <w:rPr>
          <w:rFonts w:eastAsia="Times New Roman"/>
          <w:color w:val="1E2120"/>
          <w:sz w:val="28"/>
          <w:szCs w:val="28"/>
        </w:rPr>
        <w:br/>
        <w:t>об использовании мобильных (сотовых) телефонов и других средств коммуникации в школе</w:t>
      </w:r>
    </w:p>
    <w:p w14:paraId="60605F7E" w14:textId="77777777" w:rsidR="00C45383" w:rsidRPr="00FB79BD" w:rsidRDefault="00FB79BD" w:rsidP="00FB79BD">
      <w:pPr>
        <w:spacing w:line="360" w:lineRule="atLeast"/>
        <w:jc w:val="center"/>
        <w:divId w:val="347416147"/>
        <w:rPr>
          <w:rFonts w:eastAsia="Times New Roman"/>
          <w:color w:val="1E2120"/>
          <w:sz w:val="30"/>
          <w:szCs w:val="30"/>
        </w:rPr>
      </w:pPr>
      <w:r w:rsidRPr="00FB79BD">
        <w:rPr>
          <w:rFonts w:eastAsia="Times New Roman"/>
          <w:color w:val="1E2120"/>
        </w:rPr>
        <w:t>1. Общие положения</w:t>
      </w:r>
    </w:p>
    <w:p w14:paraId="6C3C528A"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 xml:space="preserve">1.1. Настоящее </w:t>
      </w:r>
      <w:r w:rsidRPr="00FB79BD">
        <w:rPr>
          <w:rStyle w:val="a6"/>
          <w:color w:val="1E2120"/>
          <w:sz w:val="21"/>
          <w:szCs w:val="21"/>
        </w:rPr>
        <w:t>Положение об использовании мобильных (сотовых) телефонов и других средств коммуникации в школе</w:t>
      </w:r>
      <w:r w:rsidRPr="00FB79BD">
        <w:rPr>
          <w:color w:val="1E2120"/>
          <w:sz w:val="21"/>
          <w:szCs w:val="21"/>
        </w:rPr>
        <w:t xml:space="preserve"> разработано в соответствии с Федеральным Законом №273-ФЗ от 29.12.2012 года «Об образовании в Российской Федерации» с изменениями от 8 августа 2024 года, Федеральным законом № 152-ФЗ от 27.07.2006 года «О персональных данных» с изменениями от 6 февраля 2023 года, Федеральным Законом №436-ФЗ от 29.12.2010 года «О защите детей 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2.4.0150-19/01-230/13-01, Постановлением главного 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FB79BD">
        <w:rPr>
          <w:color w:val="1E2120"/>
          <w:sz w:val="21"/>
          <w:szCs w:val="21"/>
        </w:rPr>
        <w:br/>
        <w:t xml:space="preserve">1.2. Данное </w:t>
      </w:r>
      <w:r w:rsidRPr="00FB79BD">
        <w:rPr>
          <w:rStyle w:val="a5"/>
          <w:color w:val="1E2120"/>
          <w:sz w:val="21"/>
          <w:szCs w:val="21"/>
        </w:rPr>
        <w:t>Положение об использовании мобильных телефонов и других средств коммуникации</w:t>
      </w:r>
      <w:r w:rsidRPr="00FB79BD">
        <w:rPr>
          <w:color w:val="1E2120"/>
          <w:sz w:val="21"/>
          <w:szCs w:val="21"/>
        </w:rPr>
        <w:t xml:space="preserve">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r w:rsidRPr="00FB79BD">
        <w:rPr>
          <w:color w:val="1E2120"/>
          <w:sz w:val="21"/>
          <w:szCs w:val="21"/>
        </w:rPr>
        <w:br/>
        <w:t>1.3. Согласно СанПиН 2.4.3648-20 мобильные средства связи не используются в целях образовательной деят</w:t>
      </w:r>
      <w:bookmarkStart w:id="0" w:name="_GoBack"/>
      <w:bookmarkEnd w:id="0"/>
      <w:r w:rsidRPr="00FB79BD">
        <w:rPr>
          <w:color w:val="1E2120"/>
          <w:sz w:val="21"/>
          <w:szCs w:val="21"/>
        </w:rPr>
        <w:t>ельности обучающихся.</w:t>
      </w:r>
      <w:r w:rsidRPr="00FB79BD">
        <w:rPr>
          <w:color w:val="1E2120"/>
          <w:sz w:val="21"/>
          <w:szCs w:val="21"/>
        </w:rPr>
        <w:br/>
        <w:t>1.4. 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w:t>
      </w:r>
      <w:r w:rsidRPr="00FB79BD">
        <w:rPr>
          <w:color w:val="1E2120"/>
          <w:sz w:val="21"/>
          <w:szCs w:val="21"/>
        </w:rPr>
        <w:br/>
        <w:t>1.5. Обучающиеся имеют право пользоваться мобильными связями на территории школы.</w:t>
      </w:r>
      <w:r w:rsidRPr="00FB79BD">
        <w:rPr>
          <w:color w:val="1E2120"/>
          <w:sz w:val="21"/>
          <w:szCs w:val="21"/>
        </w:rPr>
        <w:br/>
      </w:r>
      <w:r w:rsidRPr="00FB79BD">
        <w:rPr>
          <w:color w:val="1E2120"/>
          <w:sz w:val="21"/>
          <w:szCs w:val="21"/>
        </w:rPr>
        <w:lastRenderedPageBreak/>
        <w:t>1.6. В школе в каждом учебном классе на стенде для документации должен находиться знак, на листе формата А4, запрещающий использование мобильных телефонов.</w:t>
      </w:r>
      <w:r w:rsidRPr="00FB79BD">
        <w:rPr>
          <w:color w:val="1E2120"/>
          <w:sz w:val="21"/>
          <w:szCs w:val="21"/>
        </w:rPr>
        <w:br/>
        <w:t>1.7.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w:t>
      </w:r>
      <w:r w:rsidRPr="00FB79BD">
        <w:rPr>
          <w:color w:val="1E2120"/>
          <w:sz w:val="21"/>
          <w:szCs w:val="21"/>
        </w:rPr>
        <w:br/>
        <w:t>1.8. Мобильный телефон (смартфон) является личной собственностью обучающегося.</w:t>
      </w:r>
      <w:r w:rsidRPr="00FB79BD">
        <w:rPr>
          <w:color w:val="1E2120"/>
          <w:sz w:val="21"/>
          <w:szCs w:val="21"/>
        </w:rPr>
        <w:br/>
        <w:t xml:space="preserve">1.9.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(см. </w:t>
      </w:r>
      <w:r w:rsidRPr="00FB79BD">
        <w:rPr>
          <w:rStyle w:val="a5"/>
          <w:color w:val="1E2120"/>
          <w:sz w:val="21"/>
          <w:szCs w:val="21"/>
        </w:rPr>
        <w:t>Приложения 1, 2</w:t>
      </w:r>
      <w:r w:rsidRPr="00FB79BD">
        <w:rPr>
          <w:color w:val="1E2120"/>
          <w:sz w:val="21"/>
          <w:szCs w:val="21"/>
        </w:rPr>
        <w:t>).</w:t>
      </w:r>
    </w:p>
    <w:p w14:paraId="61377C4E" w14:textId="77777777" w:rsidR="00C45383" w:rsidRPr="00FB79BD" w:rsidRDefault="00FB79BD" w:rsidP="00FB79BD">
      <w:pPr>
        <w:pStyle w:val="3"/>
        <w:jc w:val="both"/>
        <w:divId w:val="347416147"/>
        <w:rPr>
          <w:rFonts w:eastAsia="Times New Roman"/>
          <w:color w:val="1E2120"/>
        </w:rPr>
      </w:pPr>
      <w:r w:rsidRPr="00FB79BD">
        <w:rPr>
          <w:rFonts w:eastAsia="Times New Roman"/>
          <w:color w:val="1E2120"/>
        </w:rPr>
        <w:t xml:space="preserve">2. Условия использования мобильных телефонов и других электронных устройств </w:t>
      </w:r>
    </w:p>
    <w:p w14:paraId="28A8A610"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2.1. Средства мобильной связи могут использоваться в образовательной организации для обмена информацией в случае необходимости.</w:t>
      </w:r>
      <w:r w:rsidRPr="00FB79BD">
        <w:rPr>
          <w:color w:val="1E2120"/>
          <w:sz w:val="21"/>
          <w:szCs w:val="21"/>
        </w:rPr>
        <w:br/>
        <w:t>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r w:rsidRPr="00FB79BD">
        <w:rPr>
          <w:color w:val="1E2120"/>
          <w:sz w:val="21"/>
          <w:szCs w:val="21"/>
        </w:rPr>
        <w:br/>
        <w:t xml:space="preserve">2.3. </w:t>
      </w:r>
      <w:ins w:id="1" w:author="Unknown">
        <w:r w:rsidRPr="00FB79BD">
          <w:rPr>
            <w:color w:val="1E2120"/>
            <w:sz w:val="21"/>
            <w:szCs w:val="21"/>
            <w:u w:val="single"/>
          </w:rPr>
          <w:t>В целях минимизации вредного воздействия устройств мобильной связи на обучающихся во время образовательной деятельности и внеурочных мероприятий директору общеобразовательной организации необходимо:</w:t>
        </w:r>
      </w:ins>
    </w:p>
    <w:p w14:paraId="68F7729A"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
    <w:p w14:paraId="77F46006"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 xml:space="preserve">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w:t>
      </w:r>
    </w:p>
    <w:p w14:paraId="7514BD76"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14:paraId="37B55EAA"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14:paraId="43FD70E8"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lastRenderedPageBreak/>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14:paraId="6CE14341"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14:paraId="18DDFFB0"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ограничить использование обучающимися устройств мобильной связи во время образовательной деятельности;</w:t>
      </w:r>
    </w:p>
    <w:p w14:paraId="17A6CC25"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14:paraId="74F26CAC"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
    <w:p w14:paraId="133FFC65"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14:paraId="18C2768D"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14:paraId="774ABA1D" w14:textId="77777777" w:rsidR="00C45383" w:rsidRPr="00FB79BD" w:rsidRDefault="00FB79BD" w:rsidP="00FB79BD">
      <w:pPr>
        <w:numPr>
          <w:ilvl w:val="0"/>
          <w:numId w:val="3"/>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14:paraId="08D2E1E6"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2.4. Родителям (законным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r w:rsidRPr="00FB79BD">
        <w:rPr>
          <w:color w:val="1E2120"/>
          <w:sz w:val="21"/>
          <w:szCs w:val="21"/>
        </w:rPr>
        <w:br/>
        <w:t xml:space="preserve">2.5. </w:t>
      </w:r>
      <w:ins w:id="2" w:author="Unknown">
        <w:r w:rsidRPr="00FB79BD">
          <w:rPr>
            <w:color w:val="1E2120"/>
            <w:sz w:val="21"/>
            <w:szCs w:val="21"/>
            <w:u w:val="single"/>
          </w:rPr>
          <w:t>Использование средств мобильной связи даёт возможность:</w:t>
        </w:r>
      </w:ins>
    </w:p>
    <w:p w14:paraId="1D30F5AB" w14:textId="77777777" w:rsidR="00C45383" w:rsidRPr="00FB79BD" w:rsidRDefault="00FB79BD" w:rsidP="00FB79BD">
      <w:pPr>
        <w:numPr>
          <w:ilvl w:val="0"/>
          <w:numId w:val="4"/>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контролировать местонахождение ребенка;</w:t>
      </w:r>
    </w:p>
    <w:p w14:paraId="7A4D750A" w14:textId="77777777" w:rsidR="00C45383" w:rsidRPr="00FB79BD" w:rsidRDefault="00FB79BD" w:rsidP="00FB79BD">
      <w:pPr>
        <w:numPr>
          <w:ilvl w:val="0"/>
          <w:numId w:val="4"/>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совершать обмен различными видами информации, кроме распространения фото-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14:paraId="088FEB42"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lastRenderedPageBreak/>
        <w:t xml:space="preserve">2.6. </w:t>
      </w:r>
      <w:ins w:id="3" w:author="Unknown">
        <w:r w:rsidRPr="00FB79BD">
          <w:rPr>
            <w:color w:val="1E2120"/>
            <w:sz w:val="21"/>
            <w:szCs w:val="21"/>
            <w:u w:val="single"/>
          </w:rPr>
          <w:t>При использовании на перемене средств мобильной связи необходимо соблюдать следующие нормы:</w:t>
        </w:r>
      </w:ins>
    </w:p>
    <w:p w14:paraId="144108BD" w14:textId="77777777" w:rsidR="00C45383" w:rsidRPr="00FB79BD" w:rsidRDefault="00FB79BD" w:rsidP="00FB79BD">
      <w:pPr>
        <w:numPr>
          <w:ilvl w:val="0"/>
          <w:numId w:val="5"/>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не рекомендуется в качестве звонка использовать мелодию и звуки, которые могут встревожить или оскорбить окружающих;</w:t>
      </w:r>
    </w:p>
    <w:p w14:paraId="1DF8F242" w14:textId="77777777" w:rsidR="00C45383" w:rsidRPr="00FB79BD" w:rsidRDefault="00FB79BD" w:rsidP="00FB79BD">
      <w:pPr>
        <w:numPr>
          <w:ilvl w:val="0"/>
          <w:numId w:val="5"/>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вести разговор по телефону (смартфону) необходимо максимально тихим голосом;</w:t>
      </w:r>
    </w:p>
    <w:p w14:paraId="72729F45" w14:textId="77777777" w:rsidR="00C45383" w:rsidRPr="00FB79BD" w:rsidRDefault="00FB79BD" w:rsidP="00FB79BD">
      <w:pPr>
        <w:numPr>
          <w:ilvl w:val="0"/>
          <w:numId w:val="5"/>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недопустимо вести приватные разговоры в присутствии других людей;</w:t>
      </w:r>
    </w:p>
    <w:p w14:paraId="32551D58" w14:textId="77777777" w:rsidR="00C45383" w:rsidRPr="00FB79BD" w:rsidRDefault="00FB79BD" w:rsidP="00FB79BD">
      <w:pPr>
        <w:numPr>
          <w:ilvl w:val="0"/>
          <w:numId w:val="5"/>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 xml:space="preserve">не разрешается использование чужих средств сотовой связи и передача их номеров третьим лицам без разрешения владельца. </w:t>
      </w:r>
    </w:p>
    <w:p w14:paraId="06537571"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2.7. Ответственность за целостность мобильного телефона лежит только на его владельце (родителях (законных представителей) владельца).</w:t>
      </w:r>
      <w:r w:rsidRPr="00FB79BD">
        <w:rPr>
          <w:color w:val="1E2120"/>
          <w:sz w:val="21"/>
          <w:szCs w:val="21"/>
        </w:rPr>
        <w:br/>
        <w:t>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r w:rsidRPr="00FB79BD">
        <w:rPr>
          <w:color w:val="1E2120"/>
          <w:sz w:val="21"/>
          <w:szCs w:val="21"/>
        </w:rPr>
        <w:br/>
        <w:t>2.9. Шрифтовое оформление электронных учебных изданий должно соответствовать СанПиН 1.2.3685-21:</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1120"/>
        <w:gridCol w:w="3395"/>
        <w:gridCol w:w="1812"/>
        <w:gridCol w:w="1552"/>
        <w:gridCol w:w="1460"/>
      </w:tblGrid>
      <w:tr w:rsidR="00C45383" w:rsidRPr="00FB79BD" w14:paraId="7309520F" w14:textId="77777777">
        <w:trPr>
          <w:divId w:val="347416147"/>
        </w:trPr>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4ACD1391" w14:textId="77777777" w:rsidR="00C45383" w:rsidRPr="00FB79BD" w:rsidRDefault="00FB79BD" w:rsidP="00FB79BD">
            <w:pPr>
              <w:spacing w:after="225" w:line="264" w:lineRule="atLeast"/>
              <w:jc w:val="both"/>
              <w:rPr>
                <w:rFonts w:eastAsia="Times New Roman"/>
                <w:b/>
                <w:bCs/>
                <w:color w:val="333333"/>
                <w:sz w:val="22"/>
                <w:szCs w:val="22"/>
              </w:rPr>
            </w:pPr>
            <w:r w:rsidRPr="00FB79BD">
              <w:rPr>
                <w:rFonts w:eastAsia="Times New Roman"/>
                <w:b/>
                <w:bCs/>
                <w:color w:val="333333"/>
                <w:sz w:val="22"/>
                <w:szCs w:val="22"/>
              </w:rPr>
              <w:t>Классы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38747F43" w14:textId="77777777" w:rsidR="00C45383" w:rsidRPr="00FB79BD" w:rsidRDefault="00FB79BD" w:rsidP="00FB79BD">
            <w:pPr>
              <w:spacing w:after="225" w:line="264" w:lineRule="atLeast"/>
              <w:jc w:val="both"/>
              <w:rPr>
                <w:rFonts w:eastAsia="Times New Roman"/>
                <w:b/>
                <w:bCs/>
                <w:color w:val="333333"/>
                <w:sz w:val="22"/>
                <w:szCs w:val="22"/>
              </w:rPr>
            </w:pPr>
            <w:r w:rsidRPr="00FB79BD">
              <w:rPr>
                <w:rFonts w:eastAsia="Times New Roman"/>
                <w:b/>
                <w:bCs/>
                <w:color w:val="333333"/>
                <w:sz w:val="22"/>
                <w:szCs w:val="22"/>
              </w:rPr>
              <w:t>Объем текста единовременного прочтения, количество знаков</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68430228" w14:textId="77777777" w:rsidR="00C45383" w:rsidRPr="00FB79BD" w:rsidRDefault="00FB79BD" w:rsidP="00FB79BD">
            <w:pPr>
              <w:spacing w:after="225" w:line="264" w:lineRule="atLeast"/>
              <w:jc w:val="both"/>
              <w:rPr>
                <w:rFonts w:eastAsia="Times New Roman"/>
                <w:b/>
                <w:bCs/>
                <w:color w:val="333333"/>
                <w:sz w:val="22"/>
                <w:szCs w:val="22"/>
              </w:rPr>
            </w:pPr>
            <w:r w:rsidRPr="00FB79BD">
              <w:rPr>
                <w:rFonts w:eastAsia="Times New Roman"/>
                <w:b/>
                <w:bCs/>
                <w:color w:val="333333"/>
                <w:sz w:val="22"/>
                <w:szCs w:val="22"/>
              </w:rPr>
              <w:t>Кегль шрифта, пункты, не менее</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6DB6AA0C" w14:textId="77777777" w:rsidR="00C45383" w:rsidRPr="00FB79BD" w:rsidRDefault="00FB79BD" w:rsidP="00FB79BD">
            <w:pPr>
              <w:spacing w:after="225" w:line="264" w:lineRule="atLeast"/>
              <w:jc w:val="both"/>
              <w:rPr>
                <w:rFonts w:eastAsia="Times New Roman"/>
                <w:b/>
                <w:bCs/>
                <w:color w:val="333333"/>
                <w:sz w:val="22"/>
                <w:szCs w:val="22"/>
              </w:rPr>
            </w:pPr>
            <w:r w:rsidRPr="00FB79BD">
              <w:rPr>
                <w:rFonts w:eastAsia="Times New Roman"/>
                <w:b/>
                <w:bCs/>
                <w:color w:val="333333"/>
                <w:sz w:val="22"/>
                <w:szCs w:val="22"/>
              </w:rPr>
              <w:t>Длина строки, мм, не менее</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14:paraId="13A66F52" w14:textId="77777777" w:rsidR="00C45383" w:rsidRPr="00FB79BD" w:rsidRDefault="00FB79BD" w:rsidP="00FB79BD">
            <w:pPr>
              <w:spacing w:after="225" w:line="264" w:lineRule="atLeast"/>
              <w:jc w:val="both"/>
              <w:rPr>
                <w:rFonts w:eastAsia="Times New Roman"/>
                <w:b/>
                <w:bCs/>
                <w:color w:val="333333"/>
                <w:sz w:val="22"/>
                <w:szCs w:val="22"/>
              </w:rPr>
            </w:pPr>
            <w:r w:rsidRPr="00FB79BD">
              <w:rPr>
                <w:rFonts w:eastAsia="Times New Roman"/>
                <w:b/>
                <w:bCs/>
                <w:color w:val="333333"/>
                <w:sz w:val="22"/>
                <w:szCs w:val="22"/>
              </w:rPr>
              <w:t>Группа шрифта</w:t>
            </w:r>
          </w:p>
        </w:tc>
      </w:tr>
      <w:tr w:rsidR="00C45383" w:rsidRPr="00FB79BD" w14:paraId="737AE855" w14:textId="77777777">
        <w:trPr>
          <w:divId w:val="347416147"/>
        </w:trPr>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79E0F45"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1-2 классы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5BCB3CB"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100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34A318A"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05B36DA"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 xml:space="preserve">не </w:t>
            </w:r>
            <w:proofErr w:type="spellStart"/>
            <w:r w:rsidRPr="00FB79BD">
              <w:rPr>
                <w:rFonts w:eastAsia="Times New Roman"/>
                <w:color w:val="000000"/>
                <w:sz w:val="27"/>
                <w:szCs w:val="27"/>
              </w:rPr>
              <w:t>регл</w:t>
            </w:r>
            <w:proofErr w:type="spellEnd"/>
            <w:r w:rsidRPr="00FB79BD">
              <w:rPr>
                <w:rFonts w:eastAsia="Times New Roman"/>
                <w:color w:val="000000"/>
                <w:sz w:val="27"/>
                <w:szCs w:val="27"/>
              </w:rPr>
              <w:t>.</w:t>
            </w:r>
          </w:p>
        </w:tc>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6541A1F"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рубленные</w:t>
            </w:r>
          </w:p>
        </w:tc>
      </w:tr>
      <w:tr w:rsidR="00C45383" w:rsidRPr="00FB79BD" w14:paraId="1760B916" w14:textId="77777777">
        <w:trPr>
          <w:divId w:val="347416147"/>
        </w:trPr>
        <w:tc>
          <w:tcPr>
            <w:tcW w:w="0" w:type="auto"/>
            <w:vMerge/>
            <w:tcBorders>
              <w:bottom w:val="single" w:sz="6" w:space="0" w:color="C8C7C7"/>
              <w:right w:val="single" w:sz="6" w:space="0" w:color="C8C7C7"/>
            </w:tcBorders>
            <w:shd w:val="clear" w:color="auto" w:fill="ECECEC"/>
            <w:vAlign w:val="center"/>
            <w:hideMark/>
          </w:tcPr>
          <w:p w14:paraId="4D2FF33F" w14:textId="77777777" w:rsidR="00C45383" w:rsidRPr="00FB79BD" w:rsidRDefault="00C45383" w:rsidP="00FB79BD">
            <w:pPr>
              <w:spacing w:after="225" w:line="288" w:lineRule="atLeast"/>
              <w:jc w:val="both"/>
              <w:rPr>
                <w:rFonts w:eastAsia="Times New Roman"/>
                <w:color w:val="000000"/>
                <w:sz w:val="27"/>
                <w:szCs w:val="27"/>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4393A728"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200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2807942"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5B896A4"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80</w:t>
            </w:r>
          </w:p>
        </w:tc>
        <w:tc>
          <w:tcPr>
            <w:tcW w:w="0" w:type="auto"/>
            <w:vMerge/>
            <w:tcBorders>
              <w:bottom w:val="single" w:sz="6" w:space="0" w:color="C8C7C7"/>
              <w:right w:val="single" w:sz="6" w:space="0" w:color="C8C7C7"/>
            </w:tcBorders>
            <w:shd w:val="clear" w:color="auto" w:fill="ECECEC"/>
            <w:vAlign w:val="center"/>
            <w:hideMark/>
          </w:tcPr>
          <w:p w14:paraId="7577FE39" w14:textId="77777777" w:rsidR="00C45383" w:rsidRPr="00FB79BD" w:rsidRDefault="00C45383" w:rsidP="00FB79BD">
            <w:pPr>
              <w:spacing w:after="225" w:line="288" w:lineRule="atLeast"/>
              <w:jc w:val="both"/>
              <w:rPr>
                <w:rFonts w:eastAsia="Times New Roman"/>
                <w:color w:val="000000"/>
                <w:sz w:val="27"/>
                <w:szCs w:val="27"/>
              </w:rPr>
            </w:pPr>
          </w:p>
        </w:tc>
      </w:tr>
      <w:tr w:rsidR="00C45383" w:rsidRPr="00FB79BD" w14:paraId="37B150CA" w14:textId="77777777">
        <w:trPr>
          <w:divId w:val="347416147"/>
        </w:trPr>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4A93584"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3-4 классы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A76EF75"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200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FCD218F"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B8D64C8"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 xml:space="preserve">не </w:t>
            </w:r>
            <w:proofErr w:type="spellStart"/>
            <w:r w:rsidRPr="00FB79BD">
              <w:rPr>
                <w:rFonts w:eastAsia="Times New Roman"/>
                <w:color w:val="000000"/>
                <w:sz w:val="27"/>
                <w:szCs w:val="27"/>
              </w:rPr>
              <w:t>регл</w:t>
            </w:r>
            <w:proofErr w:type="spellEnd"/>
            <w:r w:rsidRPr="00FB79BD">
              <w:rPr>
                <w:rFonts w:eastAsia="Times New Roman"/>
                <w:color w:val="000000"/>
                <w:sz w:val="27"/>
                <w:szCs w:val="27"/>
              </w:rPr>
              <w:t>.</w:t>
            </w:r>
          </w:p>
        </w:tc>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A6033D5"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рубленные</w:t>
            </w:r>
          </w:p>
        </w:tc>
      </w:tr>
      <w:tr w:rsidR="00C45383" w:rsidRPr="00FB79BD" w14:paraId="371AC323" w14:textId="77777777">
        <w:trPr>
          <w:divId w:val="347416147"/>
        </w:trPr>
        <w:tc>
          <w:tcPr>
            <w:tcW w:w="0" w:type="auto"/>
            <w:vMerge/>
            <w:tcBorders>
              <w:bottom w:val="single" w:sz="6" w:space="0" w:color="C8C7C7"/>
              <w:right w:val="single" w:sz="6" w:space="0" w:color="C8C7C7"/>
            </w:tcBorders>
            <w:shd w:val="clear" w:color="auto" w:fill="ECECEC"/>
            <w:vAlign w:val="center"/>
            <w:hideMark/>
          </w:tcPr>
          <w:p w14:paraId="28752A21" w14:textId="77777777" w:rsidR="00C45383" w:rsidRPr="00FB79BD" w:rsidRDefault="00C45383" w:rsidP="00FB79BD">
            <w:pPr>
              <w:spacing w:after="225" w:line="288" w:lineRule="atLeast"/>
              <w:jc w:val="both"/>
              <w:rPr>
                <w:rFonts w:eastAsia="Times New Roman"/>
                <w:color w:val="000000"/>
                <w:sz w:val="27"/>
                <w:szCs w:val="27"/>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1DDF82D"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400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B869510"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51161EC"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80</w:t>
            </w:r>
          </w:p>
        </w:tc>
        <w:tc>
          <w:tcPr>
            <w:tcW w:w="0" w:type="auto"/>
            <w:vMerge/>
            <w:tcBorders>
              <w:bottom w:val="single" w:sz="6" w:space="0" w:color="C8C7C7"/>
              <w:right w:val="single" w:sz="6" w:space="0" w:color="C8C7C7"/>
            </w:tcBorders>
            <w:shd w:val="clear" w:color="auto" w:fill="ECECEC"/>
            <w:vAlign w:val="center"/>
            <w:hideMark/>
          </w:tcPr>
          <w:p w14:paraId="66E69624" w14:textId="77777777" w:rsidR="00C45383" w:rsidRPr="00FB79BD" w:rsidRDefault="00C45383" w:rsidP="00FB79BD">
            <w:pPr>
              <w:spacing w:after="225" w:line="288" w:lineRule="atLeast"/>
              <w:jc w:val="both"/>
              <w:rPr>
                <w:rFonts w:eastAsia="Times New Roman"/>
                <w:color w:val="000000"/>
                <w:sz w:val="27"/>
                <w:szCs w:val="27"/>
              </w:rPr>
            </w:pPr>
          </w:p>
        </w:tc>
      </w:tr>
      <w:tr w:rsidR="00C45383" w:rsidRPr="00FB79BD" w14:paraId="18BFB804" w14:textId="77777777">
        <w:trPr>
          <w:divId w:val="347416147"/>
        </w:trPr>
        <w:tc>
          <w:tcPr>
            <w:tcW w:w="0" w:type="auto"/>
            <w:vMerge/>
            <w:tcBorders>
              <w:bottom w:val="single" w:sz="6" w:space="0" w:color="C8C7C7"/>
              <w:right w:val="single" w:sz="6" w:space="0" w:color="C8C7C7"/>
            </w:tcBorders>
            <w:shd w:val="clear" w:color="auto" w:fill="ECECEC"/>
            <w:vAlign w:val="center"/>
            <w:hideMark/>
          </w:tcPr>
          <w:p w14:paraId="18BCEA50" w14:textId="77777777" w:rsidR="00C45383" w:rsidRPr="00FB79BD" w:rsidRDefault="00C45383" w:rsidP="00FB79BD">
            <w:pPr>
              <w:spacing w:after="225" w:line="288" w:lineRule="atLeast"/>
              <w:jc w:val="both"/>
              <w:rPr>
                <w:rFonts w:eastAsia="Times New Roman"/>
                <w:color w:val="000000"/>
                <w:sz w:val="27"/>
                <w:szCs w:val="27"/>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275B550"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более 400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8B98506"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030EB2F"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90</w:t>
            </w:r>
          </w:p>
        </w:tc>
        <w:tc>
          <w:tcPr>
            <w:tcW w:w="0" w:type="auto"/>
            <w:vMerge/>
            <w:tcBorders>
              <w:bottom w:val="single" w:sz="6" w:space="0" w:color="C8C7C7"/>
              <w:right w:val="single" w:sz="6" w:space="0" w:color="C8C7C7"/>
            </w:tcBorders>
            <w:shd w:val="clear" w:color="auto" w:fill="ECECEC"/>
            <w:vAlign w:val="center"/>
            <w:hideMark/>
          </w:tcPr>
          <w:p w14:paraId="0FBB1FCD" w14:textId="77777777" w:rsidR="00C45383" w:rsidRPr="00FB79BD" w:rsidRDefault="00C45383" w:rsidP="00FB79BD">
            <w:pPr>
              <w:spacing w:after="225" w:line="288" w:lineRule="atLeast"/>
              <w:jc w:val="both"/>
              <w:rPr>
                <w:rFonts w:eastAsia="Times New Roman"/>
                <w:color w:val="000000"/>
                <w:sz w:val="27"/>
                <w:szCs w:val="27"/>
              </w:rPr>
            </w:pPr>
          </w:p>
        </w:tc>
      </w:tr>
      <w:tr w:rsidR="00C45383" w:rsidRPr="00FB79BD" w14:paraId="09BE60AB" w14:textId="77777777">
        <w:trPr>
          <w:divId w:val="347416147"/>
        </w:trPr>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E03424E"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5-9 классы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E135D70"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200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7F466E2"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361BB3BC"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 xml:space="preserve">не </w:t>
            </w:r>
            <w:proofErr w:type="spellStart"/>
            <w:r w:rsidRPr="00FB79BD">
              <w:rPr>
                <w:rFonts w:eastAsia="Times New Roman"/>
                <w:color w:val="000000"/>
                <w:sz w:val="27"/>
                <w:szCs w:val="27"/>
              </w:rPr>
              <w:t>регл</w:t>
            </w:r>
            <w:proofErr w:type="spellEnd"/>
            <w:r w:rsidRPr="00FB79BD">
              <w:rPr>
                <w:rFonts w:eastAsia="Times New Roman"/>
                <w:color w:val="000000"/>
                <w:sz w:val="27"/>
                <w:szCs w:val="27"/>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FCAFFA6"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все группы</w:t>
            </w:r>
          </w:p>
        </w:tc>
      </w:tr>
      <w:tr w:rsidR="00C45383" w:rsidRPr="00FB79BD" w14:paraId="3266E203" w14:textId="77777777">
        <w:trPr>
          <w:divId w:val="347416147"/>
        </w:trPr>
        <w:tc>
          <w:tcPr>
            <w:tcW w:w="0" w:type="auto"/>
            <w:vMerge/>
            <w:tcBorders>
              <w:bottom w:val="single" w:sz="6" w:space="0" w:color="C8C7C7"/>
              <w:right w:val="single" w:sz="6" w:space="0" w:color="C8C7C7"/>
            </w:tcBorders>
            <w:shd w:val="clear" w:color="auto" w:fill="ECECEC"/>
            <w:vAlign w:val="center"/>
            <w:hideMark/>
          </w:tcPr>
          <w:p w14:paraId="678F4008" w14:textId="77777777" w:rsidR="00C45383" w:rsidRPr="00FB79BD" w:rsidRDefault="00C45383" w:rsidP="00FB79BD">
            <w:pPr>
              <w:spacing w:after="225" w:line="288" w:lineRule="atLeast"/>
              <w:jc w:val="both"/>
              <w:rPr>
                <w:rFonts w:eastAsia="Times New Roman"/>
                <w:color w:val="000000"/>
                <w:sz w:val="27"/>
                <w:szCs w:val="27"/>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D9870C8"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400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C2BAEDA"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2DFC753"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50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2DEE84BC"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все группы</w:t>
            </w:r>
          </w:p>
        </w:tc>
      </w:tr>
      <w:tr w:rsidR="00C45383" w:rsidRPr="00FB79BD" w14:paraId="4B3613E0" w14:textId="77777777">
        <w:trPr>
          <w:divId w:val="347416147"/>
        </w:trPr>
        <w:tc>
          <w:tcPr>
            <w:tcW w:w="0" w:type="auto"/>
            <w:vMerge/>
            <w:tcBorders>
              <w:bottom w:val="single" w:sz="6" w:space="0" w:color="C8C7C7"/>
              <w:right w:val="single" w:sz="6" w:space="0" w:color="C8C7C7"/>
            </w:tcBorders>
            <w:shd w:val="clear" w:color="auto" w:fill="ECECEC"/>
            <w:vAlign w:val="center"/>
            <w:hideMark/>
          </w:tcPr>
          <w:p w14:paraId="2FF94C08" w14:textId="77777777" w:rsidR="00C45383" w:rsidRPr="00FB79BD" w:rsidRDefault="00C45383" w:rsidP="00FB79BD">
            <w:pPr>
              <w:spacing w:after="225" w:line="288" w:lineRule="atLeast"/>
              <w:jc w:val="both"/>
              <w:rPr>
                <w:rFonts w:eastAsia="Times New Roman"/>
                <w:color w:val="000000"/>
                <w:sz w:val="27"/>
                <w:szCs w:val="27"/>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9E69890"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более 400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E7794FE"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C9BB574"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80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C8D139B"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рубленные</w:t>
            </w:r>
          </w:p>
        </w:tc>
      </w:tr>
      <w:tr w:rsidR="00C45383" w:rsidRPr="00FB79BD" w14:paraId="14112494" w14:textId="77777777">
        <w:trPr>
          <w:divId w:val="347416147"/>
        </w:trPr>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4A547DF"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10-11 классы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3C32B81"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200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168A025"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5D492B1"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 xml:space="preserve">не </w:t>
            </w:r>
            <w:proofErr w:type="spellStart"/>
            <w:r w:rsidRPr="00FB79BD">
              <w:rPr>
                <w:rFonts w:eastAsia="Times New Roman"/>
                <w:color w:val="000000"/>
                <w:sz w:val="27"/>
                <w:szCs w:val="27"/>
              </w:rPr>
              <w:t>регл</w:t>
            </w:r>
            <w:proofErr w:type="spellEnd"/>
            <w:r w:rsidRPr="00FB79BD">
              <w:rPr>
                <w:rFonts w:eastAsia="Times New Roman"/>
                <w:color w:val="000000"/>
                <w:sz w:val="27"/>
                <w:szCs w:val="27"/>
              </w:rPr>
              <w:t>.</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570C75D4"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рубленные</w:t>
            </w:r>
          </w:p>
        </w:tc>
      </w:tr>
      <w:tr w:rsidR="00C45383" w:rsidRPr="00FB79BD" w14:paraId="66491E2D" w14:textId="77777777">
        <w:trPr>
          <w:divId w:val="347416147"/>
        </w:trPr>
        <w:tc>
          <w:tcPr>
            <w:tcW w:w="0" w:type="auto"/>
            <w:vMerge/>
            <w:tcBorders>
              <w:bottom w:val="single" w:sz="6" w:space="0" w:color="C8C7C7"/>
              <w:right w:val="single" w:sz="6" w:space="0" w:color="C8C7C7"/>
            </w:tcBorders>
            <w:shd w:val="clear" w:color="auto" w:fill="ECECEC"/>
            <w:vAlign w:val="center"/>
            <w:hideMark/>
          </w:tcPr>
          <w:p w14:paraId="70B4FE15" w14:textId="77777777" w:rsidR="00C45383" w:rsidRPr="00FB79BD" w:rsidRDefault="00C45383" w:rsidP="00FB79BD">
            <w:pPr>
              <w:spacing w:after="225" w:line="288" w:lineRule="atLeast"/>
              <w:jc w:val="both"/>
              <w:rPr>
                <w:rFonts w:eastAsia="Times New Roman"/>
                <w:color w:val="000000"/>
                <w:sz w:val="27"/>
                <w:szCs w:val="27"/>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6A844DEF"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не более 400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0AEAFA6"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78956DBC"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50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79FBE02"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все группы</w:t>
            </w:r>
          </w:p>
        </w:tc>
      </w:tr>
      <w:tr w:rsidR="00C45383" w:rsidRPr="00FB79BD" w14:paraId="00F314C1" w14:textId="77777777">
        <w:trPr>
          <w:divId w:val="347416147"/>
        </w:trPr>
        <w:tc>
          <w:tcPr>
            <w:tcW w:w="0" w:type="auto"/>
            <w:vMerge/>
            <w:tcBorders>
              <w:bottom w:val="single" w:sz="6" w:space="0" w:color="C8C7C7"/>
              <w:right w:val="single" w:sz="6" w:space="0" w:color="C8C7C7"/>
            </w:tcBorders>
            <w:shd w:val="clear" w:color="auto" w:fill="ECECEC"/>
            <w:vAlign w:val="center"/>
            <w:hideMark/>
          </w:tcPr>
          <w:p w14:paraId="1E17A12E" w14:textId="77777777" w:rsidR="00C45383" w:rsidRPr="00FB79BD" w:rsidRDefault="00C45383" w:rsidP="00FB79BD">
            <w:pPr>
              <w:spacing w:after="225" w:line="288" w:lineRule="atLeast"/>
              <w:jc w:val="both"/>
              <w:rPr>
                <w:rFonts w:eastAsia="Times New Roman"/>
                <w:color w:val="000000"/>
                <w:sz w:val="27"/>
                <w:szCs w:val="27"/>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B8F2CB8"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более 400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EB33B81"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14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0CFE813C"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80</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14:paraId="1AB08535" w14:textId="77777777" w:rsidR="00C45383" w:rsidRPr="00FB79BD" w:rsidRDefault="00FB79BD" w:rsidP="00FB79BD">
            <w:pPr>
              <w:spacing w:after="225" w:line="288" w:lineRule="atLeast"/>
              <w:jc w:val="both"/>
              <w:rPr>
                <w:rFonts w:eastAsia="Times New Roman"/>
                <w:color w:val="000000"/>
                <w:sz w:val="27"/>
                <w:szCs w:val="27"/>
              </w:rPr>
            </w:pPr>
            <w:r w:rsidRPr="00FB79BD">
              <w:rPr>
                <w:rFonts w:eastAsia="Times New Roman"/>
                <w:color w:val="000000"/>
                <w:sz w:val="27"/>
                <w:szCs w:val="27"/>
              </w:rPr>
              <w:t>все группы</w:t>
            </w:r>
          </w:p>
        </w:tc>
      </w:tr>
    </w:tbl>
    <w:p w14:paraId="086FE311"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 xml:space="preserve">2.10. </w:t>
      </w:r>
      <w:ins w:id="4" w:author="Unknown">
        <w:r w:rsidRPr="00FB79BD">
          <w:rPr>
            <w:color w:val="1E2120"/>
            <w:sz w:val="21"/>
            <w:szCs w:val="21"/>
            <w:u w:val="single"/>
          </w:rPr>
          <w:t>Для текстовой информации в электронном учебном издании не допускается применять:</w:t>
        </w:r>
      </w:ins>
    </w:p>
    <w:p w14:paraId="4766CA6F" w14:textId="77777777" w:rsidR="00C45383" w:rsidRPr="00FB79BD" w:rsidRDefault="00FB79BD" w:rsidP="00FB79BD">
      <w:pPr>
        <w:numPr>
          <w:ilvl w:val="0"/>
          <w:numId w:val="6"/>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lastRenderedPageBreak/>
        <w:t>узкое начертание шрифта;</w:t>
      </w:r>
    </w:p>
    <w:p w14:paraId="4D70DFB3" w14:textId="77777777" w:rsidR="00C45383" w:rsidRPr="00FB79BD" w:rsidRDefault="00FB79BD" w:rsidP="00FB79BD">
      <w:pPr>
        <w:numPr>
          <w:ilvl w:val="0"/>
          <w:numId w:val="6"/>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курсивное начертание шрифта (кроме выделений текста);</w:t>
      </w:r>
    </w:p>
    <w:p w14:paraId="7E42B03D" w14:textId="77777777" w:rsidR="00C45383" w:rsidRPr="00FB79BD" w:rsidRDefault="00FB79BD" w:rsidP="00FB79BD">
      <w:pPr>
        <w:numPr>
          <w:ilvl w:val="0"/>
          <w:numId w:val="6"/>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более четырех цветов шрифта различных длин волн на одной электронной странице;</w:t>
      </w:r>
    </w:p>
    <w:p w14:paraId="5F7008AC" w14:textId="77777777" w:rsidR="00C45383" w:rsidRPr="00FB79BD" w:rsidRDefault="00FB79BD" w:rsidP="00FB79BD">
      <w:pPr>
        <w:numPr>
          <w:ilvl w:val="0"/>
          <w:numId w:val="6"/>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красный фон электронной страницы.</w:t>
      </w:r>
    </w:p>
    <w:p w14:paraId="680999B4" w14:textId="597D3C99"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2.11. Педагогические работники школы также ограничивают себя в пользовании средствами мобильной связи во время образовательной деятельности (за исключением экстренных случаев).</w:t>
      </w:r>
      <w:r w:rsidRPr="00FB79BD">
        <w:rPr>
          <w:color w:val="1E2120"/>
          <w:sz w:val="21"/>
          <w:szCs w:val="21"/>
        </w:rPr>
        <w:br/>
        <w:t>2.12. Педагогические работники могут использовать на уроке мобильные электронные устройства для входа в «Электронный журнал» класса.</w:t>
      </w:r>
      <w:r w:rsidRPr="00FB79BD">
        <w:rPr>
          <w:color w:val="1E2120"/>
          <w:sz w:val="21"/>
          <w:szCs w:val="21"/>
        </w:rPr>
        <w:br/>
        <w:t>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w:t>
      </w:r>
      <w:r w:rsidRPr="00FB79BD">
        <w:rPr>
          <w:color w:val="1E2120"/>
          <w:sz w:val="21"/>
          <w:szCs w:val="21"/>
        </w:rPr>
        <w:br/>
        <w:t xml:space="preserve">2.14. Все вопросы, возникающие между участниками образовательной деятельности в отношении соблюдения Положения разрешаются путем переговоров с участием представителей администрации образовательной организации, директора школы и </w:t>
      </w:r>
      <w:hyperlink r:id="rId8" w:tgtFrame="_blank" w:history="1">
        <w:r w:rsidRPr="00FB79BD">
          <w:rPr>
            <w:rStyle w:val="a3"/>
            <w:sz w:val="21"/>
            <w:szCs w:val="21"/>
          </w:rPr>
          <w:t>Комиссии по урегулированию споров в школе</w:t>
        </w:r>
      </w:hyperlink>
      <w:r w:rsidRPr="00FB79BD">
        <w:rPr>
          <w:color w:val="1E2120"/>
          <w:sz w:val="21"/>
          <w:szCs w:val="21"/>
        </w:rPr>
        <w:t xml:space="preserve">. </w:t>
      </w:r>
    </w:p>
    <w:p w14:paraId="535A8BD2" w14:textId="77777777" w:rsidR="00C45383" w:rsidRPr="00FB79BD" w:rsidRDefault="00FB79BD" w:rsidP="00FB79BD">
      <w:pPr>
        <w:pStyle w:val="3"/>
        <w:jc w:val="both"/>
        <w:divId w:val="347416147"/>
        <w:rPr>
          <w:rFonts w:eastAsia="Times New Roman"/>
          <w:color w:val="1E2120"/>
        </w:rPr>
      </w:pPr>
      <w:r w:rsidRPr="00FB79BD">
        <w:rPr>
          <w:rFonts w:eastAsia="Times New Roman"/>
          <w:color w:val="1E2120"/>
        </w:rPr>
        <w:t>3. Права и обязанности обучающихся (пользователей) мобильной связи</w:t>
      </w:r>
    </w:p>
    <w:p w14:paraId="53B2D3AD"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 xml:space="preserve">3.1. </w:t>
      </w:r>
      <w:ins w:id="5" w:author="Unknown">
        <w:r w:rsidRPr="00FB79BD">
          <w:rPr>
            <w:color w:val="1E2120"/>
            <w:sz w:val="21"/>
            <w:szCs w:val="21"/>
            <w:u w:val="single"/>
          </w:rPr>
          <w:t>Пользователи мобильной связи в школе имеют право:</w:t>
        </w:r>
      </w:ins>
    </w:p>
    <w:p w14:paraId="0E6F6C44" w14:textId="77777777" w:rsidR="00C45383" w:rsidRPr="00FB79BD" w:rsidRDefault="00FB79BD" w:rsidP="00FB79BD">
      <w:pPr>
        <w:numPr>
          <w:ilvl w:val="0"/>
          <w:numId w:val="7"/>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осуществлять и принимать звонки;</w:t>
      </w:r>
    </w:p>
    <w:p w14:paraId="63992D11" w14:textId="77777777" w:rsidR="00C45383" w:rsidRPr="00FB79BD" w:rsidRDefault="00FB79BD" w:rsidP="00FB79BD">
      <w:pPr>
        <w:numPr>
          <w:ilvl w:val="0"/>
          <w:numId w:val="7"/>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звонить и оправлять смс-уведомления только с целью оперативной связи обучающегося со своими родителями (законными представителями), с экстренными службами (пожарная служба 101, 112, скорая медицинская помощь 103);</w:t>
      </w:r>
    </w:p>
    <w:p w14:paraId="0662C024" w14:textId="77777777" w:rsidR="00C45383" w:rsidRPr="00FB79BD" w:rsidRDefault="00FB79BD" w:rsidP="00FB79BD">
      <w:pPr>
        <w:numPr>
          <w:ilvl w:val="0"/>
          <w:numId w:val="7"/>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прослушивать аудиозаписи с использованием наушников;</w:t>
      </w:r>
    </w:p>
    <w:p w14:paraId="1571EC30" w14:textId="77777777" w:rsidR="00C45383" w:rsidRPr="00FB79BD" w:rsidRDefault="00FB79BD" w:rsidP="00FB79BD">
      <w:pPr>
        <w:numPr>
          <w:ilvl w:val="0"/>
          <w:numId w:val="7"/>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играть в мобильном устройстве;</w:t>
      </w:r>
    </w:p>
    <w:p w14:paraId="4E7EAF60" w14:textId="77777777" w:rsidR="00C45383" w:rsidRPr="00FB79BD" w:rsidRDefault="00FB79BD" w:rsidP="00FB79BD">
      <w:pPr>
        <w:numPr>
          <w:ilvl w:val="0"/>
          <w:numId w:val="7"/>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 xml:space="preserve">вести фото- и </w:t>
      </w:r>
      <w:proofErr w:type="gramStart"/>
      <w:r w:rsidRPr="00FB79BD">
        <w:rPr>
          <w:rFonts w:eastAsia="Times New Roman"/>
          <w:color w:val="1E2120"/>
          <w:sz w:val="21"/>
          <w:szCs w:val="21"/>
        </w:rPr>
        <w:t>видео-съемку</w:t>
      </w:r>
      <w:proofErr w:type="gramEnd"/>
      <w:r w:rsidRPr="00FB79BD">
        <w:rPr>
          <w:rFonts w:eastAsia="Times New Roman"/>
          <w:color w:val="1E2120"/>
          <w:sz w:val="21"/>
          <w:szCs w:val="21"/>
        </w:rPr>
        <w:t xml:space="preserve"> лиц, находящихся в образовательной организации с их согласия. </w:t>
      </w:r>
    </w:p>
    <w:p w14:paraId="6D1AC9B8"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3.2. 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r w:rsidRPr="00FB79BD">
        <w:rPr>
          <w:color w:val="1E2120"/>
          <w:sz w:val="21"/>
          <w:szCs w:val="21"/>
        </w:rPr>
        <w:br/>
        <w:t>3.3. В целях обеспечения сохранности средств мобильной связи обучающийся обязан не оставлять их без присмотра.</w:t>
      </w:r>
    </w:p>
    <w:p w14:paraId="37B97B80" w14:textId="77777777" w:rsidR="00C45383" w:rsidRPr="00FB79BD" w:rsidRDefault="00FB79BD" w:rsidP="00FB79BD">
      <w:pPr>
        <w:pStyle w:val="3"/>
        <w:jc w:val="both"/>
        <w:divId w:val="347416147"/>
        <w:rPr>
          <w:rFonts w:eastAsia="Times New Roman"/>
          <w:color w:val="1E2120"/>
        </w:rPr>
      </w:pPr>
      <w:r w:rsidRPr="00FB79BD">
        <w:rPr>
          <w:rFonts w:eastAsia="Times New Roman"/>
          <w:color w:val="1E2120"/>
        </w:rPr>
        <w:t>4. Ответственность пользователей мобильной связи</w:t>
      </w:r>
    </w:p>
    <w:p w14:paraId="61C3A774"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lastRenderedPageBreak/>
        <w:t xml:space="preserve">4.1. </w:t>
      </w:r>
      <w:ins w:id="6" w:author="Unknown">
        <w:r w:rsidRPr="00FB79BD">
          <w:rPr>
            <w:color w:val="1E2120"/>
            <w:sz w:val="21"/>
            <w:szCs w:val="21"/>
            <w:u w:val="single"/>
          </w:rPr>
          <w:t>В результате нарушения настоящего Положения обучающимися предусматривается применение дисциплинарной ответственности, согласно Федеральному закону №273-ФЗ «Об образовании в Российской Федерации»:</w:t>
        </w:r>
      </w:ins>
    </w:p>
    <w:p w14:paraId="29FBF1B2" w14:textId="77777777" w:rsidR="00C45383" w:rsidRPr="00FB79BD" w:rsidRDefault="00FB79BD" w:rsidP="00FB79BD">
      <w:pPr>
        <w:numPr>
          <w:ilvl w:val="0"/>
          <w:numId w:val="8"/>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14:paraId="41740A5D" w14:textId="77777777" w:rsidR="00C45383" w:rsidRPr="00FB79BD" w:rsidRDefault="00FB79BD" w:rsidP="00FB79BD">
      <w:pPr>
        <w:numPr>
          <w:ilvl w:val="0"/>
          <w:numId w:val="8"/>
        </w:numPr>
        <w:spacing w:before="100" w:beforeAutospacing="1" w:after="100" w:afterAutospacing="1" w:line="360" w:lineRule="atLeast"/>
        <w:ind w:left="225"/>
        <w:jc w:val="both"/>
        <w:divId w:val="347416147"/>
        <w:rPr>
          <w:rFonts w:eastAsia="Times New Roman"/>
          <w:color w:val="1E2120"/>
          <w:sz w:val="21"/>
          <w:szCs w:val="21"/>
        </w:rPr>
      </w:pPr>
      <w:r w:rsidRPr="00FB79BD">
        <w:rPr>
          <w:rFonts w:eastAsia="Times New Roman"/>
          <w:color w:val="1E2120"/>
          <w:sz w:val="21"/>
          <w:szCs w:val="21"/>
        </w:rPr>
        <w:t>за неоднократное – в виде докладной записки на имя заместителя директора школы по воспитательной работе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
    <w:p w14:paraId="1BBE5D51"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14:paraId="710EA37F" w14:textId="77777777" w:rsidR="00C45383" w:rsidRPr="00FB79BD" w:rsidRDefault="00FB79BD" w:rsidP="00FB79BD">
      <w:pPr>
        <w:pStyle w:val="3"/>
        <w:jc w:val="both"/>
        <w:divId w:val="347416147"/>
        <w:rPr>
          <w:rFonts w:eastAsia="Times New Roman"/>
          <w:color w:val="1E2120"/>
        </w:rPr>
      </w:pPr>
      <w:r w:rsidRPr="00FB79BD">
        <w:rPr>
          <w:rFonts w:eastAsia="Times New Roman"/>
          <w:color w:val="1E2120"/>
        </w:rPr>
        <w:t>5. Заключительные положения</w:t>
      </w:r>
    </w:p>
    <w:p w14:paraId="59A32C62" w14:textId="77777777" w:rsidR="00C45383" w:rsidRPr="00FB79BD" w:rsidRDefault="00FB79BD" w:rsidP="00FB79BD">
      <w:pPr>
        <w:pStyle w:val="a7"/>
        <w:spacing w:line="360" w:lineRule="atLeast"/>
        <w:jc w:val="both"/>
        <w:divId w:val="347416147"/>
        <w:rPr>
          <w:color w:val="1E2120"/>
          <w:sz w:val="21"/>
          <w:szCs w:val="21"/>
        </w:rPr>
      </w:pPr>
      <w:r w:rsidRPr="00FB79BD">
        <w:rPr>
          <w:color w:val="1E2120"/>
          <w:sz w:val="21"/>
          <w:szCs w:val="21"/>
        </w:rPr>
        <w:t xml:space="preserve">5.1. Настоящее </w:t>
      </w:r>
      <w:r w:rsidRPr="00FB79BD">
        <w:rPr>
          <w:rStyle w:val="a5"/>
          <w:color w:val="1E2120"/>
          <w:sz w:val="21"/>
          <w:szCs w:val="21"/>
        </w:rPr>
        <w:t>Положение об использовании мобильных телефонов и других средств коммуникации в общеобразовательной организации</w:t>
      </w:r>
      <w:r w:rsidRPr="00FB79BD">
        <w:rPr>
          <w:color w:val="1E2120"/>
          <w:sz w:val="21"/>
          <w:szCs w:val="21"/>
        </w:rPr>
        <w:t xml:space="preserve">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r w:rsidRPr="00FB79BD">
        <w:rPr>
          <w:color w:val="1E2120"/>
          <w:sz w:val="21"/>
          <w:szCs w:val="21"/>
        </w:rPr>
        <w:b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FB79BD">
        <w:rPr>
          <w:color w:val="1E2120"/>
          <w:sz w:val="21"/>
          <w:szCs w:val="21"/>
        </w:rPr>
        <w:br/>
        <w:t>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 п.5.1. настоящего Положения.</w:t>
      </w:r>
      <w:r w:rsidRPr="00FB79BD">
        <w:rPr>
          <w:color w:val="1E2120"/>
          <w:sz w:val="21"/>
          <w:szCs w:val="21"/>
        </w:rPr>
        <w:b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FB79BD">
        <w:rPr>
          <w:color w:val="1E2120"/>
          <w:sz w:val="21"/>
          <w:szCs w:val="21"/>
        </w:rPr>
        <w:br/>
      </w:r>
      <w:r w:rsidRPr="00FB79BD">
        <w:rPr>
          <w:noProof/>
          <w:color w:val="1E2120"/>
          <w:sz w:val="21"/>
          <w:szCs w:val="21"/>
        </w:rPr>
        <w:lastRenderedPageBreak/>
        <w:drawing>
          <wp:inline distT="0" distB="0" distL="0" distR="0" wp14:anchorId="0BCEA464" wp14:editId="11853A41">
            <wp:extent cx="6135397" cy="8676355"/>
            <wp:effectExtent l="0" t="0" r="0" b="0"/>
            <wp:docPr id="28" name="Рисунок 28" descr="Лист ознакомления обучающихся с Положением об использовании мобильных телефонов и других средств коммуникац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Лист ознакомления обучающихся с Положением об использовании мобильных телефонов и других средств коммуникации в школе"/>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137567" cy="8679424"/>
                    </a:xfrm>
                    <a:prstGeom prst="rect">
                      <a:avLst/>
                    </a:prstGeom>
                    <a:noFill/>
                    <a:ln>
                      <a:noFill/>
                    </a:ln>
                  </pic:spPr>
                </pic:pic>
              </a:graphicData>
            </a:graphic>
          </wp:inline>
        </w:drawing>
      </w:r>
      <w:r w:rsidRPr="00FB79BD">
        <w:rPr>
          <w:color w:val="1E2120"/>
          <w:sz w:val="21"/>
          <w:szCs w:val="21"/>
        </w:rPr>
        <w:br/>
      </w:r>
      <w:r w:rsidRPr="00FB79BD">
        <w:rPr>
          <w:noProof/>
          <w:color w:val="1E2120"/>
          <w:sz w:val="21"/>
          <w:szCs w:val="21"/>
        </w:rPr>
        <w:lastRenderedPageBreak/>
        <w:drawing>
          <wp:inline distT="0" distB="0" distL="0" distR="0" wp14:anchorId="3F1887FF" wp14:editId="2B26228F">
            <wp:extent cx="6141529" cy="8685028"/>
            <wp:effectExtent l="0" t="0" r="0" b="1905"/>
            <wp:docPr id="29" name="Рисунок 29" descr="Лист ознакомления родителей (законных представителей) с Положением об использовании мобильных телефонов и других средств коммуникац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Лист ознакомления родителей (законных представителей) с Положением об использовании мобильных телефонов и других средств коммуникации в школе"/>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150577" cy="8697823"/>
                    </a:xfrm>
                    <a:prstGeom prst="rect">
                      <a:avLst/>
                    </a:prstGeom>
                    <a:noFill/>
                    <a:ln>
                      <a:noFill/>
                    </a:ln>
                  </pic:spPr>
                </pic:pic>
              </a:graphicData>
            </a:graphic>
          </wp:inline>
        </w:drawing>
      </w:r>
      <w:r w:rsidRPr="00FB79BD">
        <w:rPr>
          <w:color w:val="1E2120"/>
          <w:sz w:val="21"/>
          <w:szCs w:val="21"/>
        </w:rPr>
        <w:br/>
      </w:r>
      <w:r w:rsidRPr="00FB79BD">
        <w:rPr>
          <w:noProof/>
          <w:color w:val="1E2120"/>
          <w:sz w:val="21"/>
          <w:szCs w:val="21"/>
        </w:rPr>
        <w:lastRenderedPageBreak/>
        <w:drawing>
          <wp:inline distT="0" distB="0" distL="0" distR="0" wp14:anchorId="71088CBB" wp14:editId="700BD865">
            <wp:extent cx="6257721" cy="8849341"/>
            <wp:effectExtent l="0" t="0" r="0" b="9525"/>
            <wp:docPr id="30" name="Рисунок 30" descr="Памятка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амятка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263057" cy="8856888"/>
                    </a:xfrm>
                    <a:prstGeom prst="rect">
                      <a:avLst/>
                    </a:prstGeom>
                    <a:noFill/>
                    <a:ln>
                      <a:noFill/>
                    </a:ln>
                  </pic:spPr>
                </pic:pic>
              </a:graphicData>
            </a:graphic>
          </wp:inline>
        </w:drawing>
      </w:r>
    </w:p>
    <w:sectPr w:rsidR="00C45383" w:rsidRPr="00FB79B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2998" w14:textId="77777777" w:rsidR="000A0A82" w:rsidRDefault="000A0A82" w:rsidP="000A0A82">
      <w:r>
        <w:separator/>
      </w:r>
    </w:p>
  </w:endnote>
  <w:endnote w:type="continuationSeparator" w:id="0">
    <w:p w14:paraId="434B8DE5" w14:textId="77777777" w:rsidR="000A0A82" w:rsidRDefault="000A0A82" w:rsidP="000A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324822"/>
      <w:docPartObj>
        <w:docPartGallery w:val="Page Numbers (Bottom of Page)"/>
        <w:docPartUnique/>
      </w:docPartObj>
    </w:sdtPr>
    <w:sdtContent>
      <w:p w14:paraId="6B8C6FC2" w14:textId="289C6986" w:rsidR="000A0A82" w:rsidRDefault="000A0A82">
        <w:pPr>
          <w:pStyle w:val="ab"/>
          <w:jc w:val="right"/>
        </w:pPr>
        <w:r>
          <w:fldChar w:fldCharType="begin"/>
        </w:r>
        <w:r>
          <w:instrText>PAGE   \* MERGEFORMAT</w:instrText>
        </w:r>
        <w:r>
          <w:fldChar w:fldCharType="separate"/>
        </w:r>
        <w:r>
          <w:t>2</w:t>
        </w:r>
        <w:r>
          <w:fldChar w:fldCharType="end"/>
        </w:r>
      </w:p>
    </w:sdtContent>
  </w:sdt>
  <w:p w14:paraId="6EDDDE91" w14:textId="77777777" w:rsidR="000A0A82" w:rsidRDefault="000A0A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EB8D" w14:textId="77777777" w:rsidR="000A0A82" w:rsidRDefault="000A0A82" w:rsidP="000A0A82">
      <w:r>
        <w:separator/>
      </w:r>
    </w:p>
  </w:footnote>
  <w:footnote w:type="continuationSeparator" w:id="0">
    <w:p w14:paraId="725913B6" w14:textId="77777777" w:rsidR="000A0A82" w:rsidRDefault="000A0A82" w:rsidP="000A0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14B"/>
    <w:multiLevelType w:val="multilevel"/>
    <w:tmpl w:val="481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8534B"/>
    <w:multiLevelType w:val="multilevel"/>
    <w:tmpl w:val="6A1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95F10"/>
    <w:multiLevelType w:val="multilevel"/>
    <w:tmpl w:val="7A52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2184C"/>
    <w:multiLevelType w:val="multilevel"/>
    <w:tmpl w:val="955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E73F3"/>
    <w:multiLevelType w:val="multilevel"/>
    <w:tmpl w:val="E5CA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D5D5D"/>
    <w:multiLevelType w:val="multilevel"/>
    <w:tmpl w:val="EB86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42E48"/>
    <w:multiLevelType w:val="multilevel"/>
    <w:tmpl w:val="6218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6908A4"/>
    <w:multiLevelType w:val="multilevel"/>
    <w:tmpl w:val="7A3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2A4E1A"/>
    <w:multiLevelType w:val="multilevel"/>
    <w:tmpl w:val="E890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4452AA"/>
    <w:multiLevelType w:val="multilevel"/>
    <w:tmpl w:val="2E26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91A84"/>
    <w:multiLevelType w:val="multilevel"/>
    <w:tmpl w:val="CE2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4D754D"/>
    <w:multiLevelType w:val="multilevel"/>
    <w:tmpl w:val="C27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B43E8"/>
    <w:multiLevelType w:val="multilevel"/>
    <w:tmpl w:val="9E4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CB3634"/>
    <w:multiLevelType w:val="multilevel"/>
    <w:tmpl w:val="704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C055BD"/>
    <w:multiLevelType w:val="multilevel"/>
    <w:tmpl w:val="DF5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7C7B99"/>
    <w:multiLevelType w:val="multilevel"/>
    <w:tmpl w:val="0362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F85AB4"/>
    <w:multiLevelType w:val="multilevel"/>
    <w:tmpl w:val="D85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70213"/>
    <w:multiLevelType w:val="multilevel"/>
    <w:tmpl w:val="8C3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FE5AE7"/>
    <w:multiLevelType w:val="multilevel"/>
    <w:tmpl w:val="4602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7D550C"/>
    <w:multiLevelType w:val="multilevel"/>
    <w:tmpl w:val="C402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9B3273"/>
    <w:multiLevelType w:val="multilevel"/>
    <w:tmpl w:val="211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46D85"/>
    <w:multiLevelType w:val="multilevel"/>
    <w:tmpl w:val="C50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404798"/>
    <w:multiLevelType w:val="multilevel"/>
    <w:tmpl w:val="AA48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642D19"/>
    <w:multiLevelType w:val="multilevel"/>
    <w:tmpl w:val="8248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944A5"/>
    <w:multiLevelType w:val="multilevel"/>
    <w:tmpl w:val="3E5E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A921AF"/>
    <w:multiLevelType w:val="multilevel"/>
    <w:tmpl w:val="C59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5"/>
  </w:num>
  <w:num w:numId="4">
    <w:abstractNumId w:val="4"/>
  </w:num>
  <w:num w:numId="5">
    <w:abstractNumId w:val="6"/>
  </w:num>
  <w:num w:numId="6">
    <w:abstractNumId w:val="1"/>
  </w:num>
  <w:num w:numId="7">
    <w:abstractNumId w:val="11"/>
  </w:num>
  <w:num w:numId="8">
    <w:abstractNumId w:val="8"/>
  </w:num>
  <w:num w:numId="9">
    <w:abstractNumId w:val="7"/>
  </w:num>
  <w:num w:numId="10">
    <w:abstractNumId w:val="23"/>
  </w:num>
  <w:num w:numId="11">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9"/>
  </w:num>
  <w:num w:numId="1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num>
  <w:num w:numId="1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8"/>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num>
  <w:num w:numId="21">
    <w:abstractNumId w:val="20"/>
  </w:num>
  <w:num w:numId="2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1"/>
  </w:num>
  <w:num w:numId="24">
    <w:abstractNumId w:val="10"/>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0"/>
  </w:num>
  <w:num w:numId="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4"/>
  </w:num>
  <w:num w:numId="3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5"/>
  </w:num>
  <w:num w:numId="33">
    <w:abstractNumId w:val="2"/>
  </w:num>
  <w:num w:numId="34">
    <w:abstractNumId w:val="16"/>
  </w:num>
  <w:num w:numId="35">
    <w:abstractNumId w:val="9"/>
  </w:num>
  <w:num w:numId="36">
    <w:abstractNumId w:val="22"/>
  </w:num>
  <w:num w:numId="3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BD"/>
    <w:rsid w:val="000A0A82"/>
    <w:rsid w:val="00C45383"/>
    <w:rsid w:val="00FB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FA2"/>
  <w15:chartTrackingRefBased/>
  <w15:docId w15:val="{A7F4FF7E-B11E-46C6-88D6-1D63F10D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after="150" w:line="300" w:lineRule="auto"/>
      <w:outlineLvl w:val="1"/>
    </w:pPr>
    <w:rPr>
      <w:b/>
      <w:bCs/>
      <w:sz w:val="39"/>
      <w:szCs w:val="39"/>
    </w:rPr>
  </w:style>
  <w:style w:type="paragraph" w:styleId="3">
    <w:name w:val="heading 3"/>
    <w:basedOn w:val="a"/>
    <w:link w:val="30"/>
    <w:uiPriority w:val="9"/>
    <w:qFormat/>
    <w:pPr>
      <w:spacing w:before="100" w:beforeAutospacing="1"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00" w:afterAutospacing="1"/>
    </w:pPr>
  </w:style>
  <w:style w:type="paragraph" w:styleId="a7">
    <w:name w:val="Normal (Web)"/>
    <w:basedOn w:val="a"/>
    <w:uiPriority w:val="99"/>
    <w:unhideWhenUsed/>
    <w:pPr>
      <w:spacing w:before="100" w:beforeAutospacing="1" w:after="100" w:afterAutospacing="1"/>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indented">
    <w:name w:val="indented"/>
    <w:basedOn w:val="a"/>
    <w:pPr>
      <w:spacing w:before="100" w:beforeAutospacing="1" w:after="100" w:afterAutospacing="1"/>
      <w:ind w:left="375"/>
    </w:pPr>
  </w:style>
  <w:style w:type="paragraph" w:customStyle="1" w:styleId="comment-unpublished">
    <w:name w:val="comment-unpublished"/>
    <w:basedOn w:val="a"/>
    <w:pPr>
      <w:shd w:val="clear" w:color="auto" w:fill="FFF4F4"/>
      <w:spacing w:before="100" w:beforeAutospacing="1" w:after="100" w:afterAutospacing="1"/>
    </w:pPr>
  </w:style>
  <w:style w:type="paragraph" w:customStyle="1" w:styleId="comment-preview">
    <w:name w:val="comment-preview"/>
    <w:basedOn w:val="a"/>
    <w:pPr>
      <w:shd w:val="clear" w:color="auto" w:fill="FFFFEA"/>
      <w:spacing w:before="100" w:beforeAutospacing="1" w:after="100" w:afterAutospacing="1"/>
    </w:p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img-border">
    <w:name w:val="img-border"/>
    <w:basedOn w:val="a"/>
    <w:pPr>
      <w:pBdr>
        <w:top w:val="single" w:sz="6" w:space="0" w:color="DDDCDC"/>
        <w:left w:val="single" w:sz="6" w:space="0" w:color="DDDCDC"/>
        <w:bottom w:val="single" w:sz="6" w:space="0" w:color="DDDCDC"/>
        <w:right w:val="single" w:sz="6" w:space="0" w:color="DDDCDC"/>
      </w:pBd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copyright">
    <w:name w:val="copyright"/>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anner-title">
    <w:name w:val="banner-title"/>
    <w:basedOn w:val="a"/>
    <w:pPr>
      <w:spacing w:before="100" w:beforeAutospacing="1" w:after="100" w:afterAutospacing="1"/>
    </w:pPr>
    <w:rPr>
      <w:b/>
      <w:bCs/>
      <w:color w:val="686215"/>
    </w:rPr>
  </w:style>
  <w:style w:type="paragraph" w:customStyle="1" w:styleId="code-banner">
    <w:name w:val="code-banner"/>
    <w:basedOn w:val="a"/>
    <w:pPr>
      <w:spacing w:before="100" w:beforeAutospacing="1" w:after="100" w:afterAutospacing="1"/>
    </w:pPr>
    <w:rPr>
      <w:color w:val="837B7B"/>
      <w:sz w:val="18"/>
      <w:szCs w:val="18"/>
    </w:rPr>
  </w:style>
  <w:style w:type="paragraph" w:customStyle="1" w:styleId="silka-baner">
    <w:name w:val="silka-baner"/>
    <w:basedOn w:val="a"/>
    <w:pPr>
      <w:spacing w:before="100" w:beforeAutospacing="1" w:after="100" w:afterAutospacing="1"/>
    </w:pPr>
    <w:rPr>
      <w:color w:val="047EB6"/>
      <w:u w:val="single"/>
    </w:rPr>
  </w:style>
  <w:style w:type="paragraph" w:customStyle="1" w:styleId="img-border2">
    <w:name w:val="img-border2"/>
    <w:basedOn w:val="a"/>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knopka">
    <w:name w:val="knopka"/>
    <w:basedOn w:val="a"/>
    <w:pPr>
      <w:shd w:val="clear" w:color="auto" w:fill="0593C7"/>
      <w:spacing w:after="225"/>
      <w:ind w:left="225" w:right="225"/>
    </w:pPr>
    <w:rPr>
      <w:color w:val="FFFFFF"/>
      <w:sz w:val="21"/>
      <w:szCs w:val="21"/>
    </w:r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Заголовок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expanded">
    <w:name w:val="expanded"/>
    <w:basedOn w:val="a"/>
  </w:style>
  <w:style w:type="paragraph" w:customStyle="1" w:styleId="collapsed">
    <w:name w:val="collapsed"/>
    <w:basedOn w:val="a"/>
  </w:style>
  <w:style w:type="paragraph" w:customStyle="1" w:styleId="leaf">
    <w:name w:val="leaf"/>
    <w:basedOn w:val="a"/>
  </w:style>
  <w:style w:type="paragraph" w:customStyle="1" w:styleId="selected">
    <w:name w:val="selected"/>
    <w:basedOn w:val="a"/>
    <w:pPr>
      <w:spacing w:before="100" w:beforeAutospacing="1" w:after="100" w:afterAutospacing="1"/>
    </w:pPr>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00" w:afterAutospacing="1"/>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00" w:afterAutospacing="1"/>
    </w:pPr>
  </w:style>
  <w:style w:type="paragraph" w:customStyle="1" w:styleId="throbber2">
    <w:name w:val="throbber2"/>
    <w:basedOn w:val="a"/>
    <w:pPr>
      <w:ind w:left="30" w:right="30"/>
    </w:pPr>
  </w:style>
  <w:style w:type="paragraph" w:customStyle="1" w:styleId="fieldset-wrapper1">
    <w:name w:val="fieldset-wrapper1"/>
    <w:basedOn w:val="a"/>
    <w:pPr>
      <w:spacing w:before="375" w:after="100" w:afterAutospacing="1"/>
    </w:pPr>
  </w:style>
  <w:style w:type="paragraph" w:customStyle="1" w:styleId="js-hide1">
    <w:name w:val="js-hide1"/>
    <w:basedOn w:val="a"/>
    <w:pPr>
      <w:spacing w:before="100" w:beforeAutospacing="1" w:after="100" w:afterAutospacing="1"/>
    </w:pPr>
    <w:rPr>
      <w:vanish/>
    </w:rPr>
  </w:style>
  <w:style w:type="paragraph" w:customStyle="1" w:styleId="expanded1">
    <w:name w:val="expanded1"/>
    <w:basedOn w:val="a"/>
  </w:style>
  <w:style w:type="paragraph" w:customStyle="1" w:styleId="collapsed1">
    <w:name w:val="collapsed1"/>
    <w:basedOn w:val="a"/>
  </w:style>
  <w:style w:type="paragraph" w:customStyle="1" w:styleId="leaf1">
    <w:name w:val="leaf1"/>
    <w:basedOn w:val="a"/>
  </w:style>
  <w:style w:type="paragraph" w:customStyle="1" w:styleId="error1">
    <w:name w:val="error1"/>
    <w:basedOn w:val="a"/>
    <w:pPr>
      <w:spacing w:before="100" w:beforeAutospacing="1" w:after="100" w:afterAutospacing="1"/>
    </w:pPr>
    <w:rPr>
      <w:color w:val="333333"/>
    </w:rPr>
  </w:style>
  <w:style w:type="paragraph" w:customStyle="1" w:styleId="title1">
    <w:name w:val="title1"/>
    <w:basedOn w:val="a"/>
    <w:pPr>
      <w:spacing w:before="100" w:beforeAutospacing="1" w:after="100" w:afterAutospacing="1"/>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00" w:afterAutospacing="1"/>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00" w:afterAutospacing="1"/>
      <w:ind w:left="30"/>
    </w:pPr>
  </w:style>
  <w:style w:type="paragraph" w:customStyle="1" w:styleId="description3">
    <w:name w:val="description3"/>
    <w:basedOn w:val="a"/>
    <w:pPr>
      <w:spacing w:before="100" w:beforeAutospacing="1" w:after="100" w:afterAutospacing="1"/>
      <w:ind w:left="30"/>
    </w:pPr>
  </w:style>
  <w:style w:type="paragraph" w:customStyle="1" w:styleId="pager1">
    <w:name w:val="pager1"/>
    <w:basedOn w:val="a"/>
    <w:pPr>
      <w:spacing w:before="150" w:after="150"/>
      <w:ind w:left="150" w:right="150"/>
      <w:jc w:val="center"/>
    </w:pPr>
  </w:style>
  <w:style w:type="paragraph" w:customStyle="1" w:styleId="selected1">
    <w:name w:val="selected1"/>
    <w:basedOn w:val="a"/>
    <w:pPr>
      <w:shd w:val="clear" w:color="auto" w:fill="0072B9"/>
      <w:spacing w:before="100" w:beforeAutospacing="1" w:after="100" w:afterAutospacing="1"/>
    </w:pPr>
    <w:rPr>
      <w:color w:val="FFFFFF"/>
    </w:r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00" w:afterAutospacing="1"/>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00" w:afterAutospacing="1"/>
    </w:pPr>
    <w:rPr>
      <w:sz w:val="29"/>
      <w:szCs w:val="29"/>
    </w:rPr>
  </w:style>
  <w:style w:type="paragraph" w:customStyle="1" w:styleId="search-snippet-info1">
    <w:name w:val="search-snippet-info1"/>
    <w:basedOn w:val="a"/>
    <w:pPr>
      <w:spacing w:after="100" w:afterAutospacing="1"/>
    </w:pPr>
  </w:style>
  <w:style w:type="paragraph" w:customStyle="1" w:styleId="search-info1">
    <w:name w:val="search-info1"/>
    <w:basedOn w:val="a"/>
    <w:pPr>
      <w:spacing w:after="100" w:afterAutospacing="1"/>
    </w:pPr>
    <w:rPr>
      <w:sz w:val="20"/>
      <w:szCs w:val="20"/>
    </w:rPr>
  </w:style>
  <w:style w:type="paragraph" w:customStyle="1" w:styleId="criterion1">
    <w:name w:val="criterion1"/>
    <w:basedOn w:val="a"/>
    <w:pPr>
      <w:spacing w:before="100" w:beforeAutospacing="1" w:after="100" w:afterAutospacing="1"/>
      <w:ind w:right="480"/>
    </w:pPr>
  </w:style>
  <w:style w:type="paragraph" w:customStyle="1" w:styleId="action1">
    <w:name w:val="action1"/>
    <w:basedOn w:val="a"/>
    <w:pPr>
      <w:spacing w:before="100" w:beforeAutospacing="1" w:after="100" w:afterAutospacing="1"/>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00" w:afterAutospacing="1"/>
    </w:pPr>
  </w:style>
  <w:style w:type="paragraph" w:customStyle="1" w:styleId="form-type-date-select1">
    <w:name w:val="form-type-date-select1"/>
    <w:basedOn w:val="a"/>
    <w:pPr>
      <w:spacing w:before="100" w:beforeAutospacing="1" w:after="100" w:afterAutospacing="1"/>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00" w:afterAutospacing="1"/>
    </w:pPr>
  </w:style>
  <w:style w:type="paragraph" w:customStyle="1" w:styleId="form-remove1">
    <w:name w:val="form-remove1"/>
    <w:basedOn w:val="a"/>
    <w:pPr>
      <w:spacing w:before="60" w:after="100" w:afterAutospacing="1"/>
    </w:pPr>
  </w:style>
  <w:style w:type="paragraph" w:customStyle="1" w:styleId="date1">
    <w:name w:val="date1"/>
    <w:basedOn w:val="a"/>
    <w:pPr>
      <w:spacing w:before="100" w:beforeAutospacing="1" w:after="100" w:afterAutospacing="1"/>
      <w:jc w:val="center"/>
    </w:pPr>
  </w:style>
  <w:style w:type="paragraph" w:customStyle="1" w:styleId="user1">
    <w:name w:val="user1"/>
    <w:basedOn w:val="a"/>
    <w:pPr>
      <w:spacing w:before="100" w:beforeAutospacing="1" w:after="100" w:afterAutospacing="1"/>
      <w:jc w:val="center"/>
    </w:pPr>
  </w:style>
  <w:style w:type="paragraph" w:customStyle="1" w:styleId="notified1">
    <w:name w:val="notified1"/>
    <w:basedOn w:val="a"/>
    <w:pPr>
      <w:spacing w:before="100" w:beforeAutospacing="1" w:after="100" w:afterAutospacing="1"/>
      <w:jc w:val="center"/>
    </w:pPr>
  </w:style>
  <w:style w:type="paragraph" w:customStyle="1" w:styleId="status1">
    <w:name w:val="status1"/>
    <w:basedOn w:val="a"/>
    <w:pPr>
      <w:spacing w:before="100" w:beforeAutospacing="1" w:after="100" w:afterAutospacing="1"/>
      <w:jc w:val="center"/>
    </w:pPr>
  </w:style>
  <w:style w:type="paragraph" w:customStyle="1" w:styleId="message2">
    <w:name w:val="message2"/>
    <w:basedOn w:val="a"/>
    <w:pPr>
      <w:spacing w:before="100" w:beforeAutospacing="1" w:after="100" w:afterAutospacing="1"/>
    </w:pPr>
  </w:style>
  <w:style w:type="paragraph" w:customStyle="1" w:styleId="oet-label1">
    <w:name w:val="oet-label1"/>
    <w:basedOn w:val="a"/>
    <w:pPr>
      <w:spacing w:before="100" w:beforeAutospacing="1" w:after="100" w:afterAutospacing="1"/>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00" w:afterAutospacing="1"/>
      <w:jc w:val="right"/>
    </w:pPr>
    <w:rPr>
      <w:b/>
      <w:bCs/>
    </w:rPr>
  </w:style>
  <w:style w:type="paragraph" w:customStyle="1" w:styleId="li-amount1">
    <w:name w:val="li-amount1"/>
    <w:basedOn w:val="a"/>
    <w:pPr>
      <w:spacing w:before="100" w:beforeAutospacing="1" w:after="100" w:afterAutospacing="1"/>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00" w:afterAutospacing="1"/>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00" w:afterAutospacing="1"/>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00" w:afterAutospacing="1"/>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00" w:afterAutospacing="1"/>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00" w:afterAutospacing="1"/>
    </w:pPr>
    <w:rPr>
      <w:vanish/>
    </w:rPr>
  </w:style>
  <w:style w:type="paragraph" w:customStyle="1" w:styleId="expanded2">
    <w:name w:val="expanded2"/>
    <w:basedOn w:val="a"/>
    <w:rPr>
      <w:sz w:val="27"/>
      <w:szCs w:val="27"/>
    </w:rPr>
  </w:style>
  <w:style w:type="paragraph" w:customStyle="1" w:styleId="collapsed2">
    <w:name w:val="collapsed2"/>
    <w:basedOn w:val="a"/>
    <w:rPr>
      <w:sz w:val="27"/>
      <w:szCs w:val="27"/>
    </w:rPr>
  </w:style>
  <w:style w:type="paragraph" w:customStyle="1" w:styleId="leaf2">
    <w:name w:val="leaf2"/>
    <w:basedOn w:val="a"/>
    <w:rPr>
      <w:sz w:val="27"/>
      <w:szCs w:val="27"/>
    </w:rPr>
  </w:style>
  <w:style w:type="paragraph" w:customStyle="1" w:styleId="nivo-controlnav1">
    <w:name w:val="nivo-controlnav1"/>
    <w:basedOn w:val="a"/>
    <w:pPr>
      <w:spacing w:before="100" w:beforeAutospacing="1" w:after="100" w:afterAutospacing="1"/>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00" w:afterAutospacing="1"/>
    </w:pPr>
  </w:style>
  <w:style w:type="paragraph" w:customStyle="1" w:styleId="entry-header1">
    <w:name w:val="entry-header1"/>
    <w:basedOn w:val="a"/>
    <w:pPr>
      <w:spacing w:before="100" w:beforeAutospacing="1" w:after="100" w:afterAutospacing="1"/>
      <w:ind w:left="595"/>
    </w:pPr>
  </w:style>
  <w:style w:type="paragraph" w:customStyle="1" w:styleId="entry-summary1">
    <w:name w:val="entry-summary1"/>
    <w:basedOn w:val="a"/>
    <w:pPr>
      <w:spacing w:before="100" w:beforeAutospacing="1" w:after="100" w:afterAutospacing="1"/>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00" w:afterAutospacing="1"/>
    </w:pPr>
  </w:style>
  <w:style w:type="paragraph" w:customStyle="1" w:styleId="content-sidebar-wrap2">
    <w:name w:val="content-sidebar-wrap2"/>
    <w:basedOn w:val="a"/>
    <w:pPr>
      <w:spacing w:before="100" w:beforeAutospacing="1" w:after="100" w:afterAutospacing="1"/>
    </w:pPr>
  </w:style>
  <w:style w:type="paragraph" w:customStyle="1" w:styleId="content-sidebar-wrap3">
    <w:name w:val="content-sidebar-wrap3"/>
    <w:basedOn w:val="a"/>
    <w:pPr>
      <w:spacing w:before="100" w:beforeAutospacing="1" w:after="100" w:afterAutospacing="1"/>
    </w:pPr>
  </w:style>
  <w:style w:type="paragraph" w:customStyle="1" w:styleId="title3">
    <w:name w:val="title3"/>
    <w:basedOn w:val="a"/>
    <w:pPr>
      <w:spacing w:before="100" w:beforeAutospacing="1" w:after="100" w:afterAutospacing="1"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00" w:afterAutospacing="1"/>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00" w:afterAutospacing="1"/>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00" w:afterAutospacing="1"/>
    </w:pPr>
    <w:rPr>
      <w:color w:val="E0E0E0"/>
    </w:rPr>
  </w:style>
  <w:style w:type="paragraph" w:customStyle="1" w:styleId="text-center1">
    <w:name w:val="text-center1"/>
    <w:basedOn w:val="a"/>
    <w:pPr>
      <w:spacing w:before="100" w:beforeAutospacing="1" w:after="100" w:afterAutospacing="1"/>
      <w:jc w:val="center"/>
    </w:pPr>
  </w:style>
  <w:style w:type="paragraph" w:customStyle="1" w:styleId="text-right1">
    <w:name w:val="text-right1"/>
    <w:basedOn w:val="a"/>
    <w:pPr>
      <w:spacing w:before="100" w:beforeAutospacing="1" w:after="100" w:afterAutospacing="1"/>
      <w:jc w:val="right"/>
    </w:pPr>
  </w:style>
  <w:style w:type="paragraph" w:customStyle="1" w:styleId="field-name-field-image1">
    <w:name w:val="field-name-field-image1"/>
    <w:basedOn w:val="a"/>
    <w:pPr>
      <w:spacing w:before="100" w:beforeAutospacing="1" w:after="100" w:afterAutospacing="1"/>
    </w:pPr>
  </w:style>
  <w:style w:type="paragraph" w:customStyle="1" w:styleId="field-name-field-image2">
    <w:name w:val="field-name-field-image2"/>
    <w:basedOn w:val="a"/>
    <w:pPr>
      <w:spacing w:before="100" w:beforeAutospacing="1" w:after="100" w:afterAutospacing="1"/>
    </w:pPr>
  </w:style>
  <w:style w:type="paragraph" w:customStyle="1" w:styleId="title-package1">
    <w:name w:val="title-package1"/>
    <w:basedOn w:val="a"/>
    <w:pPr>
      <w:spacing w:before="100" w:beforeAutospacing="1" w:after="100" w:afterAutospacing="1"/>
    </w:pPr>
    <w:rPr>
      <w:color w:val="5E3F26"/>
      <w:sz w:val="30"/>
      <w:szCs w:val="30"/>
    </w:rPr>
  </w:style>
  <w:style w:type="paragraph" w:customStyle="1" w:styleId="content1">
    <w:name w:val="content1"/>
    <w:basedOn w:val="a"/>
    <w:pPr>
      <w:spacing w:after="100" w:afterAutospacing="1"/>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00" w:afterAutospacing="1"/>
    </w:pPr>
    <w:rPr>
      <w:b/>
      <w:bCs/>
      <w:sz w:val="30"/>
      <w:szCs w:val="30"/>
    </w:rPr>
  </w:style>
  <w:style w:type="paragraph" w:customStyle="1" w:styleId="views-field-changed1">
    <w:name w:val="views-field-changed1"/>
    <w:basedOn w:val="a"/>
    <w:pPr>
      <w:spacing w:before="100" w:beforeAutospacing="1" w:after="100" w:afterAutospacing="1"/>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1">
    <w:name w:val="field-name-body1"/>
    <w:basedOn w:val="a"/>
    <w:pPr>
      <w:spacing w:before="100" w:beforeAutospacing="1" w:after="100" w:afterAutospacing="1"/>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00" w:afterAutospacing="1"/>
    </w:pPr>
    <w:rPr>
      <w:sz w:val="21"/>
      <w:szCs w:val="21"/>
    </w:rPr>
  </w:style>
  <w:style w:type="paragraph" w:customStyle="1" w:styleId="views-field-field-count2">
    <w:name w:val="views-field-field-count2"/>
    <w:basedOn w:val="a"/>
    <w:pPr>
      <w:spacing w:before="100" w:beforeAutospacing="1" w:after="100" w:afterAutospacing="1"/>
    </w:pPr>
    <w:rPr>
      <w:sz w:val="21"/>
      <w:szCs w:val="21"/>
    </w:rPr>
  </w:style>
  <w:style w:type="paragraph" w:customStyle="1" w:styleId="views-field-uc-product-image1">
    <w:name w:val="views-field-uc-product-image1"/>
    <w:basedOn w:val="a"/>
    <w:pPr>
      <w:shd w:val="clear" w:color="auto" w:fill="FFFFFF"/>
      <w:spacing w:before="100" w:beforeAutospacing="1" w:after="100" w:afterAutospacing="1"/>
    </w:pPr>
  </w:style>
  <w:style w:type="paragraph" w:customStyle="1" w:styleId="views-field-uc-product-image2">
    <w:name w:val="views-field-uc-product-image2"/>
    <w:basedOn w:val="a"/>
    <w:pPr>
      <w:shd w:val="clear" w:color="auto" w:fill="FFFFFF"/>
      <w:spacing w:before="100" w:beforeAutospacing="1" w:after="100" w:afterAutospacing="1"/>
    </w:pPr>
  </w:style>
  <w:style w:type="paragraph" w:customStyle="1" w:styleId="views-field-view-node1">
    <w:name w:val="views-field-view-node1"/>
    <w:basedOn w:val="a"/>
    <w:pPr>
      <w:shd w:val="clear" w:color="auto" w:fill="FFFFFF"/>
      <w:spacing w:before="100" w:beforeAutospacing="1" w:after="100" w:afterAutospacing="1"/>
    </w:pPr>
  </w:style>
  <w:style w:type="paragraph" w:customStyle="1" w:styleId="views-field-view-node2">
    <w:name w:val="views-field-view-node2"/>
    <w:basedOn w:val="a"/>
    <w:pPr>
      <w:shd w:val="clear" w:color="auto" w:fill="FFFFFF"/>
      <w:spacing w:before="100" w:beforeAutospacing="1" w:after="100" w:afterAutospacing="1"/>
    </w:pPr>
  </w:style>
  <w:style w:type="paragraph" w:customStyle="1" w:styleId="views-field-sell-price1">
    <w:name w:val="views-field-sell-price1"/>
    <w:basedOn w:val="a"/>
    <w:pPr>
      <w:spacing w:before="100" w:beforeAutospacing="1" w:after="100" w:afterAutospacing="1"/>
    </w:pPr>
    <w:rPr>
      <w:b/>
      <w:bCs/>
      <w:color w:val="036900"/>
      <w:sz w:val="36"/>
      <w:szCs w:val="36"/>
    </w:rPr>
  </w:style>
  <w:style w:type="paragraph" w:customStyle="1" w:styleId="views-field-sell-price2">
    <w:name w:val="views-field-sell-price2"/>
    <w:basedOn w:val="a"/>
    <w:pPr>
      <w:spacing w:before="100" w:beforeAutospacing="1" w:after="100" w:afterAutospacing="1"/>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00" w:afterAutospacing="1"/>
    </w:pPr>
    <w:rPr>
      <w:color w:val="0174B8"/>
      <w:sz w:val="27"/>
      <w:szCs w:val="27"/>
    </w:rPr>
  </w:style>
  <w:style w:type="paragraph" w:customStyle="1" w:styleId="views-field-buyitnowbutton1">
    <w:name w:val="views-field-buyitnowbutton1"/>
    <w:basedOn w:val="a"/>
    <w:pPr>
      <w:spacing w:before="100" w:beforeAutospacing="1" w:after="100" w:afterAutospacing="1"/>
    </w:pPr>
  </w:style>
  <w:style w:type="paragraph" w:customStyle="1" w:styleId="views-row3">
    <w:name w:val="views-row3"/>
    <w:basedOn w:val="a"/>
    <w:pPr>
      <w:spacing w:before="100" w:beforeAutospacing="1" w:after="100" w:afterAutospacing="1"/>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00" w:afterAutospacing="1"/>
    </w:pPr>
    <w:rPr>
      <w:b/>
      <w:bCs/>
    </w:rPr>
  </w:style>
  <w:style w:type="paragraph" w:customStyle="1" w:styleId="views-field-sell-price3">
    <w:name w:val="views-field-sell-price3"/>
    <w:basedOn w:val="a"/>
    <w:pPr>
      <w:spacing w:before="100" w:beforeAutospacing="1" w:after="100" w:afterAutospacing="1"/>
      <w:jc w:val="right"/>
    </w:pPr>
    <w:rPr>
      <w:b/>
      <w:bCs/>
      <w:color w:val="DA8A20"/>
      <w:sz w:val="30"/>
      <w:szCs w:val="30"/>
    </w:rPr>
  </w:style>
  <w:style w:type="paragraph" w:customStyle="1" w:styleId="views-field-buyitnowbutton2">
    <w:name w:val="views-field-buyitnowbutton2"/>
    <w:basedOn w:val="a"/>
    <w:pPr>
      <w:spacing w:before="100" w:beforeAutospacing="1" w:after="100" w:afterAutospacing="1"/>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00" w:afterAutospacing="1" w:line="264" w:lineRule="atLeast"/>
    </w:pPr>
    <w:rPr>
      <w:sz w:val="21"/>
      <w:szCs w:val="21"/>
    </w:rPr>
  </w:style>
  <w:style w:type="paragraph" w:customStyle="1" w:styleId="grippie2">
    <w:name w:val="grippie2"/>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2">
    <w:name w:val="handle2"/>
    <w:basedOn w:val="a"/>
    <w:pPr>
      <w:ind w:left="120" w:right="120"/>
    </w:pPr>
  </w:style>
  <w:style w:type="paragraph" w:customStyle="1" w:styleId="bar2">
    <w:name w:val="bar2"/>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2">
    <w:name w:val="filled2"/>
    <w:basedOn w:val="a"/>
    <w:pPr>
      <w:shd w:val="clear" w:color="auto" w:fill="0072B9"/>
      <w:spacing w:before="100" w:beforeAutospacing="1" w:after="100" w:afterAutospacing="1"/>
    </w:pPr>
  </w:style>
  <w:style w:type="paragraph" w:customStyle="1" w:styleId="throbber3">
    <w:name w:val="throbber3"/>
    <w:basedOn w:val="a"/>
    <w:pPr>
      <w:spacing w:before="30" w:after="30"/>
      <w:ind w:left="30" w:right="30"/>
    </w:pPr>
  </w:style>
  <w:style w:type="paragraph" w:customStyle="1" w:styleId="message3">
    <w:name w:val="message3"/>
    <w:basedOn w:val="a"/>
    <w:pPr>
      <w:spacing w:before="100" w:beforeAutospacing="1" w:after="100" w:afterAutospacing="1"/>
    </w:pPr>
  </w:style>
  <w:style w:type="paragraph" w:customStyle="1" w:styleId="throbber4">
    <w:name w:val="throbber4"/>
    <w:basedOn w:val="a"/>
    <w:pPr>
      <w:ind w:left="30" w:right="30"/>
    </w:pPr>
  </w:style>
  <w:style w:type="paragraph" w:customStyle="1" w:styleId="fieldset-wrapper3">
    <w:name w:val="fieldset-wrapper3"/>
    <w:basedOn w:val="a"/>
    <w:pPr>
      <w:spacing w:before="375" w:after="100" w:afterAutospacing="1"/>
    </w:pPr>
  </w:style>
  <w:style w:type="paragraph" w:customStyle="1" w:styleId="js-hide2">
    <w:name w:val="js-hide2"/>
    <w:basedOn w:val="a"/>
    <w:pPr>
      <w:spacing w:before="100" w:beforeAutospacing="1" w:after="100" w:afterAutospacing="1"/>
    </w:pPr>
    <w:rPr>
      <w:vanish/>
    </w:rPr>
  </w:style>
  <w:style w:type="paragraph" w:customStyle="1" w:styleId="expanded3">
    <w:name w:val="expanded3"/>
    <w:basedOn w:val="a"/>
  </w:style>
  <w:style w:type="paragraph" w:customStyle="1" w:styleId="collapsed3">
    <w:name w:val="collapsed3"/>
    <w:basedOn w:val="a"/>
  </w:style>
  <w:style w:type="paragraph" w:customStyle="1" w:styleId="leaf3">
    <w:name w:val="leaf3"/>
    <w:basedOn w:val="a"/>
  </w:style>
  <w:style w:type="paragraph" w:customStyle="1" w:styleId="error2">
    <w:name w:val="error2"/>
    <w:basedOn w:val="a"/>
    <w:pPr>
      <w:spacing w:before="100" w:beforeAutospacing="1" w:after="100" w:afterAutospacing="1"/>
    </w:pPr>
    <w:rPr>
      <w:color w:val="333333"/>
    </w:rPr>
  </w:style>
  <w:style w:type="paragraph" w:customStyle="1" w:styleId="title4">
    <w:name w:val="title4"/>
    <w:basedOn w:val="a"/>
    <w:pPr>
      <w:spacing w:before="100" w:beforeAutospacing="1" w:after="100" w:afterAutospacing="1"/>
    </w:pPr>
    <w:rPr>
      <w:b/>
      <w:bCs/>
    </w:rPr>
  </w:style>
  <w:style w:type="paragraph" w:customStyle="1" w:styleId="form-item21">
    <w:name w:val="form-item21"/>
    <w:basedOn w:val="a"/>
  </w:style>
  <w:style w:type="paragraph" w:customStyle="1" w:styleId="form-item22">
    <w:name w:val="form-item22"/>
    <w:basedOn w:val="a"/>
  </w:style>
  <w:style w:type="paragraph" w:customStyle="1" w:styleId="description4">
    <w:name w:val="description4"/>
    <w:basedOn w:val="a"/>
    <w:pPr>
      <w:spacing w:before="100" w:beforeAutospacing="1" w:after="100" w:afterAutospacing="1"/>
    </w:pPr>
  </w:style>
  <w:style w:type="paragraph" w:customStyle="1" w:styleId="form-item23">
    <w:name w:val="form-item23"/>
    <w:basedOn w:val="a"/>
    <w:pPr>
      <w:spacing w:before="96" w:after="96"/>
    </w:pPr>
  </w:style>
  <w:style w:type="paragraph" w:customStyle="1" w:styleId="form-item24">
    <w:name w:val="form-item24"/>
    <w:basedOn w:val="a"/>
    <w:pPr>
      <w:spacing w:before="96" w:after="96"/>
    </w:pPr>
  </w:style>
  <w:style w:type="paragraph" w:customStyle="1" w:styleId="description5">
    <w:name w:val="description5"/>
    <w:basedOn w:val="a"/>
    <w:pPr>
      <w:spacing w:before="100" w:beforeAutospacing="1" w:after="100" w:afterAutospacing="1"/>
      <w:ind w:left="30"/>
    </w:pPr>
  </w:style>
  <w:style w:type="paragraph" w:customStyle="1" w:styleId="description6">
    <w:name w:val="description6"/>
    <w:basedOn w:val="a"/>
    <w:pPr>
      <w:spacing w:before="100" w:beforeAutospacing="1" w:after="100" w:afterAutospacing="1"/>
      <w:ind w:left="30"/>
    </w:pPr>
  </w:style>
  <w:style w:type="paragraph" w:customStyle="1" w:styleId="pager2">
    <w:name w:val="pager2"/>
    <w:basedOn w:val="a"/>
    <w:pPr>
      <w:spacing w:before="150" w:after="150"/>
      <w:ind w:left="150" w:right="150"/>
      <w:jc w:val="center"/>
    </w:pPr>
  </w:style>
  <w:style w:type="paragraph" w:customStyle="1" w:styleId="selected2">
    <w:name w:val="selected2"/>
    <w:basedOn w:val="a"/>
    <w:pPr>
      <w:shd w:val="clear" w:color="auto" w:fill="0072B9"/>
      <w:spacing w:before="100" w:beforeAutospacing="1" w:after="100" w:afterAutospacing="1"/>
    </w:pPr>
    <w:rPr>
      <w:color w:val="FFFFFF"/>
    </w:rPr>
  </w:style>
  <w:style w:type="character" w:customStyle="1" w:styleId="summary2">
    <w:name w:val="summary2"/>
    <w:basedOn w:val="a0"/>
    <w:rPr>
      <w:color w:val="999999"/>
      <w:sz w:val="22"/>
      <w:szCs w:val="22"/>
    </w:rPr>
  </w:style>
  <w:style w:type="paragraph" w:customStyle="1" w:styleId="field-label2">
    <w:name w:val="field-label2"/>
    <w:basedOn w:val="a"/>
    <w:pPr>
      <w:spacing w:before="100" w:beforeAutospacing="1" w:after="100" w:afterAutospacing="1"/>
    </w:pPr>
    <w:rPr>
      <w:b/>
      <w:bCs/>
      <w:sz w:val="30"/>
      <w:szCs w:val="30"/>
    </w:rPr>
  </w:style>
  <w:style w:type="paragraph" w:customStyle="1" w:styleId="field-multiple-table2">
    <w:name w:val="field-multiple-table2"/>
    <w:basedOn w:val="a"/>
  </w:style>
  <w:style w:type="paragraph" w:customStyle="1" w:styleId="field-add-more-submit2">
    <w:name w:val="field-add-more-submit2"/>
    <w:basedOn w:val="a"/>
    <w:pPr>
      <w:spacing w:before="120"/>
    </w:pPr>
  </w:style>
  <w:style w:type="paragraph" w:customStyle="1" w:styleId="node2">
    <w:name w:val="node2"/>
    <w:basedOn w:val="a"/>
    <w:pPr>
      <w:shd w:val="clear" w:color="auto" w:fill="FFFFEA"/>
      <w:spacing w:before="300" w:after="300"/>
    </w:pPr>
  </w:style>
  <w:style w:type="paragraph" w:customStyle="1" w:styleId="title5">
    <w:name w:val="title5"/>
    <w:basedOn w:val="a"/>
    <w:pPr>
      <w:spacing w:after="100" w:afterAutospacing="1"/>
    </w:pPr>
    <w:rPr>
      <w:sz w:val="29"/>
      <w:szCs w:val="29"/>
    </w:rPr>
  </w:style>
  <w:style w:type="paragraph" w:customStyle="1" w:styleId="search-snippet-info2">
    <w:name w:val="search-snippet-info2"/>
    <w:basedOn w:val="a"/>
    <w:pPr>
      <w:spacing w:after="100" w:afterAutospacing="1"/>
    </w:pPr>
  </w:style>
  <w:style w:type="paragraph" w:customStyle="1" w:styleId="search-info2">
    <w:name w:val="search-info2"/>
    <w:basedOn w:val="a"/>
    <w:pPr>
      <w:spacing w:after="100" w:afterAutospacing="1"/>
    </w:pPr>
    <w:rPr>
      <w:sz w:val="20"/>
      <w:szCs w:val="20"/>
    </w:rPr>
  </w:style>
  <w:style w:type="paragraph" w:customStyle="1" w:styleId="criterion2">
    <w:name w:val="criterion2"/>
    <w:basedOn w:val="a"/>
    <w:pPr>
      <w:spacing w:before="100" w:beforeAutospacing="1" w:after="100" w:afterAutospacing="1"/>
      <w:ind w:right="480"/>
    </w:pPr>
  </w:style>
  <w:style w:type="paragraph" w:customStyle="1" w:styleId="action2">
    <w:name w:val="action2"/>
    <w:basedOn w:val="a"/>
    <w:pPr>
      <w:spacing w:before="100" w:beforeAutospacing="1" w:after="100" w:afterAutospacing="1"/>
    </w:pPr>
  </w:style>
  <w:style w:type="paragraph" w:customStyle="1" w:styleId="form-item25">
    <w:name w:val="form-item25"/>
    <w:basedOn w:val="a"/>
    <w:pPr>
      <w:spacing w:before="30" w:after="240"/>
    </w:pPr>
  </w:style>
  <w:style w:type="paragraph" w:customStyle="1" w:styleId="form-item26">
    <w:name w:val="form-item26"/>
    <w:basedOn w:val="a"/>
    <w:pPr>
      <w:spacing w:before="30" w:after="240"/>
    </w:pPr>
  </w:style>
  <w:style w:type="paragraph" w:customStyle="1" w:styleId="form-item27">
    <w:name w:val="form-item27"/>
    <w:basedOn w:val="a"/>
    <w:pPr>
      <w:spacing w:before="30" w:after="240"/>
    </w:pPr>
  </w:style>
  <w:style w:type="paragraph" w:customStyle="1" w:styleId="date-padding2">
    <w:name w:val="date-padding2"/>
    <w:basedOn w:val="a"/>
    <w:pPr>
      <w:spacing w:before="100" w:beforeAutospacing="1" w:after="100" w:afterAutospacing="1"/>
    </w:pPr>
  </w:style>
  <w:style w:type="paragraph" w:customStyle="1" w:styleId="form-type-date-select2">
    <w:name w:val="form-type-date-select2"/>
    <w:basedOn w:val="a"/>
    <w:pPr>
      <w:spacing w:before="100" w:beforeAutospacing="1" w:after="100" w:afterAutospacing="1"/>
    </w:pPr>
  </w:style>
  <w:style w:type="paragraph" w:customStyle="1" w:styleId="form-item28">
    <w:name w:val="form-item28"/>
    <w:basedOn w:val="a"/>
    <w:pPr>
      <w:spacing w:before="30"/>
    </w:pPr>
  </w:style>
  <w:style w:type="paragraph" w:customStyle="1" w:styleId="form-item29">
    <w:name w:val="form-item29"/>
    <w:basedOn w:val="a"/>
    <w:pPr>
      <w:spacing w:before="30" w:after="30"/>
    </w:pPr>
  </w:style>
  <w:style w:type="paragraph" w:customStyle="1" w:styleId="form-item30">
    <w:name w:val="form-item30"/>
    <w:basedOn w:val="a"/>
    <w:pPr>
      <w:spacing w:before="30" w:after="240"/>
      <w:ind w:right="240"/>
    </w:pPr>
  </w:style>
  <w:style w:type="paragraph" w:customStyle="1" w:styleId="line-item-table2">
    <w:name w:val="line-item-table2"/>
    <w:basedOn w:val="a"/>
    <w:pPr>
      <w:spacing w:before="100" w:beforeAutospacing="1" w:after="100" w:afterAutospacing="1"/>
    </w:pPr>
  </w:style>
  <w:style w:type="paragraph" w:customStyle="1" w:styleId="form-remove2">
    <w:name w:val="form-remove2"/>
    <w:basedOn w:val="a"/>
    <w:pPr>
      <w:spacing w:before="60" w:after="100" w:afterAutospacing="1"/>
    </w:pPr>
  </w:style>
  <w:style w:type="paragraph" w:customStyle="1" w:styleId="date2">
    <w:name w:val="date2"/>
    <w:basedOn w:val="a"/>
    <w:pPr>
      <w:spacing w:before="100" w:beforeAutospacing="1" w:after="100" w:afterAutospacing="1"/>
      <w:jc w:val="center"/>
    </w:pPr>
  </w:style>
  <w:style w:type="paragraph" w:customStyle="1" w:styleId="user2">
    <w:name w:val="user2"/>
    <w:basedOn w:val="a"/>
    <w:pPr>
      <w:spacing w:before="100" w:beforeAutospacing="1" w:after="100" w:afterAutospacing="1"/>
      <w:jc w:val="center"/>
    </w:pPr>
  </w:style>
  <w:style w:type="paragraph" w:customStyle="1" w:styleId="notified2">
    <w:name w:val="notified2"/>
    <w:basedOn w:val="a"/>
    <w:pPr>
      <w:spacing w:before="100" w:beforeAutospacing="1" w:after="100" w:afterAutospacing="1"/>
      <w:jc w:val="center"/>
    </w:pPr>
  </w:style>
  <w:style w:type="paragraph" w:customStyle="1" w:styleId="status2">
    <w:name w:val="status2"/>
    <w:basedOn w:val="a"/>
    <w:pPr>
      <w:spacing w:before="100" w:beforeAutospacing="1" w:after="100" w:afterAutospacing="1"/>
      <w:jc w:val="center"/>
    </w:pPr>
  </w:style>
  <w:style w:type="paragraph" w:customStyle="1" w:styleId="message4">
    <w:name w:val="message4"/>
    <w:basedOn w:val="a"/>
    <w:pPr>
      <w:spacing w:before="100" w:beforeAutospacing="1" w:after="100" w:afterAutospacing="1"/>
    </w:pPr>
  </w:style>
  <w:style w:type="paragraph" w:customStyle="1" w:styleId="oet-label2">
    <w:name w:val="oet-label2"/>
    <w:basedOn w:val="a"/>
    <w:pPr>
      <w:spacing w:before="100" w:beforeAutospacing="1" w:after="100" w:afterAutospacing="1"/>
      <w:jc w:val="right"/>
    </w:pPr>
    <w:rPr>
      <w:b/>
      <w:bCs/>
    </w:rPr>
  </w:style>
  <w:style w:type="paragraph" w:customStyle="1" w:styleId="form-item31">
    <w:name w:val="form-item31"/>
    <w:basedOn w:val="a"/>
    <w:pPr>
      <w:spacing w:before="30" w:after="240"/>
    </w:pPr>
  </w:style>
  <w:style w:type="paragraph" w:customStyle="1" w:styleId="li-title2">
    <w:name w:val="li-title2"/>
    <w:basedOn w:val="a"/>
    <w:pPr>
      <w:spacing w:before="100" w:beforeAutospacing="1" w:after="100" w:afterAutospacing="1"/>
      <w:jc w:val="right"/>
    </w:pPr>
    <w:rPr>
      <w:b/>
      <w:bCs/>
    </w:rPr>
  </w:style>
  <w:style w:type="paragraph" w:customStyle="1" w:styleId="li-amount2">
    <w:name w:val="li-amount2"/>
    <w:basedOn w:val="a"/>
    <w:pPr>
      <w:spacing w:before="100" w:beforeAutospacing="1" w:after="100" w:afterAutospacing="1"/>
      <w:jc w:val="right"/>
    </w:pPr>
  </w:style>
  <w:style w:type="paragraph" w:customStyle="1" w:styleId="form-item32">
    <w:name w:val="form-item32"/>
    <w:basedOn w:val="a"/>
    <w:pPr>
      <w:spacing w:before="30" w:after="240"/>
    </w:pPr>
  </w:style>
  <w:style w:type="paragraph" w:customStyle="1" w:styleId="product-description2">
    <w:name w:val="product-description2"/>
    <w:basedOn w:val="a"/>
    <w:pPr>
      <w:spacing w:before="100" w:beforeAutospacing="1" w:after="100" w:afterAutospacing="1"/>
    </w:pPr>
    <w:rPr>
      <w:sz w:val="17"/>
      <w:szCs w:val="17"/>
    </w:rPr>
  </w:style>
  <w:style w:type="paragraph" w:customStyle="1" w:styleId="form-submit6">
    <w:name w:val="form-submit6"/>
    <w:basedOn w:val="a"/>
  </w:style>
  <w:style w:type="paragraph" w:customStyle="1" w:styleId="form-type-checkbox2">
    <w:name w:val="form-type-checkbox2"/>
    <w:basedOn w:val="a"/>
    <w:pPr>
      <w:spacing w:before="100" w:beforeAutospacing="1" w:after="100" w:afterAutospacing="1"/>
    </w:pPr>
  </w:style>
  <w:style w:type="paragraph" w:customStyle="1" w:styleId="form-submit7">
    <w:name w:val="form-submit7"/>
    <w:basedOn w:val="a"/>
  </w:style>
  <w:style w:type="paragraph" w:customStyle="1" w:styleId="form-item33">
    <w:name w:val="form-item33"/>
    <w:basedOn w:val="a"/>
  </w:style>
  <w:style w:type="paragraph" w:customStyle="1" w:styleId="form-item34">
    <w:name w:val="form-item34"/>
    <w:basedOn w:val="a"/>
    <w:pPr>
      <w:spacing w:before="30" w:after="240"/>
    </w:pPr>
  </w:style>
  <w:style w:type="paragraph" w:customStyle="1" w:styleId="form-item35">
    <w:name w:val="form-item35"/>
    <w:basedOn w:val="a"/>
    <w:pPr>
      <w:spacing w:before="30" w:after="240"/>
      <w:ind w:right="240"/>
    </w:pPr>
  </w:style>
  <w:style w:type="paragraph" w:customStyle="1" w:styleId="form-item36">
    <w:name w:val="form-item36"/>
    <w:basedOn w:val="a"/>
    <w:pPr>
      <w:spacing w:before="30" w:after="30"/>
    </w:pPr>
  </w:style>
  <w:style w:type="character" w:customStyle="1" w:styleId="icon6">
    <w:name w:val="icon6"/>
    <w:basedOn w:val="a0"/>
    <w:rPr>
      <w:shd w:val="clear" w:color="auto" w:fill="auto"/>
    </w:rPr>
  </w:style>
  <w:style w:type="character" w:customStyle="1" w:styleId="icon7">
    <w:name w:val="icon7"/>
    <w:basedOn w:val="a0"/>
    <w:rPr>
      <w:shd w:val="clear" w:color="auto" w:fill="auto"/>
    </w:rPr>
  </w:style>
  <w:style w:type="character" w:customStyle="1" w:styleId="icon8">
    <w:name w:val="icon8"/>
    <w:basedOn w:val="a0"/>
    <w:rPr>
      <w:shd w:val="clear" w:color="auto" w:fill="auto"/>
    </w:rPr>
  </w:style>
  <w:style w:type="character" w:customStyle="1" w:styleId="icon9">
    <w:name w:val="icon9"/>
    <w:basedOn w:val="a0"/>
    <w:rPr>
      <w:shd w:val="clear" w:color="auto" w:fill="auto"/>
    </w:rPr>
  </w:style>
  <w:style w:type="character" w:customStyle="1" w:styleId="icon10">
    <w:name w:val="icon10"/>
    <w:basedOn w:val="a0"/>
    <w:rPr>
      <w:shd w:val="clear" w:color="auto" w:fill="auto"/>
    </w:rPr>
  </w:style>
  <w:style w:type="paragraph" w:customStyle="1" w:styleId="form-item37">
    <w:name w:val="form-item37"/>
    <w:basedOn w:val="a"/>
  </w:style>
  <w:style w:type="paragraph" w:customStyle="1" w:styleId="form-item38">
    <w:name w:val="form-item38"/>
    <w:basedOn w:val="a"/>
  </w:style>
  <w:style w:type="paragraph" w:customStyle="1" w:styleId="form-item-name2">
    <w:name w:val="form-item-name2"/>
    <w:basedOn w:val="a"/>
    <w:pPr>
      <w:spacing w:before="100" w:beforeAutospacing="1" w:after="100" w:afterAutospacing="1"/>
      <w:ind w:right="240"/>
    </w:pPr>
  </w:style>
  <w:style w:type="paragraph" w:customStyle="1" w:styleId="user-picture2">
    <w:name w:val="user-picture2"/>
    <w:basedOn w:val="a"/>
    <w:pPr>
      <w:spacing w:after="240"/>
      <w:ind w:right="240"/>
    </w:pPr>
  </w:style>
  <w:style w:type="paragraph" w:customStyle="1" w:styleId="views-exposed-widget2">
    <w:name w:val="views-exposed-widget2"/>
    <w:basedOn w:val="a"/>
    <w:pPr>
      <w:spacing w:before="100" w:beforeAutospacing="1" w:after="100" w:afterAutospacing="1"/>
    </w:pPr>
  </w:style>
  <w:style w:type="paragraph" w:customStyle="1" w:styleId="form-submit8">
    <w:name w:val="form-submit8"/>
    <w:basedOn w:val="a"/>
    <w:pPr>
      <w:spacing w:before="384"/>
      <w:ind w:left="75" w:right="75"/>
    </w:pPr>
  </w:style>
  <w:style w:type="paragraph" w:customStyle="1" w:styleId="form-item39">
    <w:name w:val="form-item39"/>
    <w:basedOn w:val="a"/>
  </w:style>
  <w:style w:type="paragraph" w:customStyle="1" w:styleId="form-submit9">
    <w:name w:val="form-submit9"/>
    <w:basedOn w:val="a"/>
    <w:pPr>
      <w:ind w:left="75" w:right="75"/>
    </w:pPr>
  </w:style>
  <w:style w:type="paragraph" w:customStyle="1" w:styleId="nav-toggle2">
    <w:name w:val="nav-toggle2"/>
    <w:basedOn w:val="a"/>
    <w:pPr>
      <w:spacing w:before="100" w:beforeAutospacing="1" w:after="100" w:afterAutospacing="1"/>
    </w:pPr>
    <w:rPr>
      <w:vanish/>
    </w:rPr>
  </w:style>
  <w:style w:type="paragraph" w:customStyle="1" w:styleId="expanded4">
    <w:name w:val="expanded4"/>
    <w:basedOn w:val="a"/>
    <w:rPr>
      <w:sz w:val="27"/>
      <w:szCs w:val="27"/>
    </w:rPr>
  </w:style>
  <w:style w:type="paragraph" w:customStyle="1" w:styleId="collapsed4">
    <w:name w:val="collapsed4"/>
    <w:basedOn w:val="a"/>
    <w:rPr>
      <w:sz w:val="27"/>
      <w:szCs w:val="27"/>
    </w:rPr>
  </w:style>
  <w:style w:type="paragraph" w:customStyle="1" w:styleId="leaf4">
    <w:name w:val="leaf4"/>
    <w:basedOn w:val="a"/>
    <w:rPr>
      <w:sz w:val="27"/>
      <w:szCs w:val="27"/>
    </w:rPr>
  </w:style>
  <w:style w:type="paragraph" w:customStyle="1" w:styleId="nivo-controlnav2">
    <w:name w:val="nivo-controlnav2"/>
    <w:basedOn w:val="a"/>
    <w:pPr>
      <w:spacing w:before="100" w:beforeAutospacing="1" w:after="100" w:afterAutospacing="1"/>
    </w:pPr>
  </w:style>
  <w:style w:type="paragraph" w:customStyle="1" w:styleId="post2">
    <w:name w:val="post2"/>
    <w:basedOn w:val="a"/>
  </w:style>
  <w:style w:type="paragraph" w:customStyle="1" w:styleId="slide-image2">
    <w:name w:val="slide-image2"/>
    <w:basedOn w:val="a"/>
    <w:pPr>
      <w:shd w:val="clear" w:color="auto" w:fill="E9E9E9"/>
      <w:spacing w:before="100" w:beforeAutospacing="1" w:after="100" w:afterAutospacing="1"/>
    </w:pPr>
  </w:style>
  <w:style w:type="paragraph" w:customStyle="1" w:styleId="entry-header2">
    <w:name w:val="entry-header2"/>
    <w:basedOn w:val="a"/>
    <w:pPr>
      <w:spacing w:before="100" w:beforeAutospacing="1" w:after="100" w:afterAutospacing="1"/>
      <w:ind w:left="595"/>
    </w:pPr>
  </w:style>
  <w:style w:type="paragraph" w:customStyle="1" w:styleId="entry-summary2">
    <w:name w:val="entry-summary2"/>
    <w:basedOn w:val="a"/>
    <w:pPr>
      <w:spacing w:before="100" w:beforeAutospacing="1" w:after="100" w:afterAutospacing="1"/>
      <w:ind w:left="595"/>
    </w:pPr>
  </w:style>
  <w:style w:type="paragraph" w:customStyle="1" w:styleId="entry-title2">
    <w:name w:val="entry-title2"/>
    <w:basedOn w:val="a"/>
    <w:pPr>
      <w:spacing w:before="100" w:beforeAutospacing="1" w:after="225"/>
    </w:pPr>
  </w:style>
  <w:style w:type="paragraph" w:customStyle="1" w:styleId="content-sidebar-wrap4">
    <w:name w:val="content-sidebar-wrap4"/>
    <w:basedOn w:val="a"/>
    <w:pPr>
      <w:spacing w:before="100" w:beforeAutospacing="1" w:after="100" w:afterAutospacing="1"/>
    </w:pPr>
  </w:style>
  <w:style w:type="paragraph" w:customStyle="1" w:styleId="content-sidebar-wrap5">
    <w:name w:val="content-sidebar-wrap5"/>
    <w:basedOn w:val="a"/>
    <w:pPr>
      <w:spacing w:before="100" w:beforeAutospacing="1" w:after="100" w:afterAutospacing="1"/>
    </w:pPr>
  </w:style>
  <w:style w:type="paragraph" w:customStyle="1" w:styleId="content-sidebar-wrap6">
    <w:name w:val="content-sidebar-wrap6"/>
    <w:basedOn w:val="a"/>
    <w:pPr>
      <w:spacing w:before="100" w:beforeAutospacing="1" w:after="100" w:afterAutospacing="1"/>
    </w:pPr>
  </w:style>
  <w:style w:type="paragraph" w:customStyle="1" w:styleId="title6">
    <w:name w:val="title6"/>
    <w:basedOn w:val="a"/>
    <w:pPr>
      <w:spacing w:before="100" w:beforeAutospacing="1" w:after="100" w:afterAutospacing="1" w:line="480" w:lineRule="auto"/>
    </w:pPr>
    <w:rPr>
      <w:sz w:val="21"/>
      <w:szCs w:val="21"/>
    </w:rPr>
  </w:style>
  <w:style w:type="paragraph" w:customStyle="1" w:styleId="choices2">
    <w:name w:val="choices2"/>
    <w:basedOn w:val="a"/>
  </w:style>
  <w:style w:type="paragraph" w:customStyle="1" w:styleId="field-item2">
    <w:name w:val="field-item2"/>
    <w:basedOn w:val="a"/>
    <w:pPr>
      <w:ind w:right="240"/>
    </w:pPr>
  </w:style>
  <w:style w:type="paragraph" w:customStyle="1" w:styleId="fieldset-wrapper4">
    <w:name w:val="fieldset-wrapper4"/>
    <w:basedOn w:val="a"/>
    <w:pPr>
      <w:spacing w:after="100" w:afterAutospacing="1"/>
    </w:pPr>
  </w:style>
  <w:style w:type="paragraph" w:customStyle="1" w:styleId="form-item40">
    <w:name w:val="form-item40"/>
    <w:basedOn w:val="a"/>
    <w:pPr>
      <w:spacing w:before="30" w:after="240"/>
    </w:pPr>
  </w:style>
  <w:style w:type="paragraph" w:customStyle="1" w:styleId="block2">
    <w:name w:val="block2"/>
    <w:basedOn w:val="a"/>
  </w:style>
  <w:style w:type="paragraph" w:customStyle="1" w:styleId="column3">
    <w:name w:val="column3"/>
    <w:basedOn w:val="a"/>
    <w:pPr>
      <w:spacing w:before="1" w:after="1"/>
    </w:pPr>
  </w:style>
  <w:style w:type="paragraph" w:customStyle="1" w:styleId="column-title3">
    <w:name w:val="column-title3"/>
    <w:basedOn w:val="a"/>
    <w:pPr>
      <w:spacing w:before="100" w:beforeAutospacing="1" w:after="100" w:afterAutospacing="1"/>
    </w:pPr>
    <w:rPr>
      <w:color w:val="E0E0E0"/>
    </w:rPr>
  </w:style>
  <w:style w:type="paragraph" w:customStyle="1" w:styleId="column4">
    <w:name w:val="column4"/>
    <w:basedOn w:val="a"/>
    <w:pPr>
      <w:spacing w:after="1"/>
      <w:ind w:left="357"/>
    </w:pPr>
    <w:rPr>
      <w:color w:val="4E4B4B"/>
    </w:rPr>
  </w:style>
  <w:style w:type="paragraph" w:customStyle="1" w:styleId="column-title4">
    <w:name w:val="column-title4"/>
    <w:basedOn w:val="a"/>
    <w:pPr>
      <w:spacing w:before="100" w:beforeAutospacing="1" w:after="100" w:afterAutospacing="1"/>
    </w:pPr>
    <w:rPr>
      <w:color w:val="E0E0E0"/>
    </w:rPr>
  </w:style>
  <w:style w:type="paragraph" w:customStyle="1" w:styleId="text-center2">
    <w:name w:val="text-center2"/>
    <w:basedOn w:val="a"/>
    <w:pPr>
      <w:spacing w:before="100" w:beforeAutospacing="1" w:after="100" w:afterAutospacing="1"/>
      <w:jc w:val="center"/>
    </w:pPr>
  </w:style>
  <w:style w:type="paragraph" w:customStyle="1" w:styleId="text-right2">
    <w:name w:val="text-right2"/>
    <w:basedOn w:val="a"/>
    <w:pPr>
      <w:spacing w:before="100" w:beforeAutospacing="1" w:after="100" w:afterAutospacing="1"/>
      <w:jc w:val="right"/>
    </w:pPr>
  </w:style>
  <w:style w:type="paragraph" w:customStyle="1" w:styleId="field-name-field-image3">
    <w:name w:val="field-name-field-image3"/>
    <w:basedOn w:val="a"/>
    <w:pPr>
      <w:spacing w:before="100" w:beforeAutospacing="1" w:after="100" w:afterAutospacing="1"/>
    </w:pPr>
  </w:style>
  <w:style w:type="paragraph" w:customStyle="1" w:styleId="field-name-field-image4">
    <w:name w:val="field-name-field-image4"/>
    <w:basedOn w:val="a"/>
    <w:pPr>
      <w:spacing w:before="100" w:beforeAutospacing="1" w:after="100" w:afterAutospacing="1"/>
    </w:pPr>
  </w:style>
  <w:style w:type="paragraph" w:customStyle="1" w:styleId="title-package2">
    <w:name w:val="title-package2"/>
    <w:basedOn w:val="a"/>
    <w:pPr>
      <w:spacing w:before="100" w:beforeAutospacing="1" w:after="100" w:afterAutospacing="1"/>
    </w:pPr>
    <w:rPr>
      <w:color w:val="5E3F26"/>
      <w:sz w:val="30"/>
      <w:szCs w:val="30"/>
    </w:rPr>
  </w:style>
  <w:style w:type="paragraph" w:customStyle="1" w:styleId="content2">
    <w:name w:val="content2"/>
    <w:basedOn w:val="a"/>
    <w:pPr>
      <w:spacing w:after="100" w:afterAutospacing="1"/>
    </w:pPr>
  </w:style>
  <w:style w:type="paragraph" w:customStyle="1" w:styleId="form-text2">
    <w:name w:val="form-text2"/>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10">
    <w:name w:val="form-submit10"/>
    <w:basedOn w:val="a"/>
    <w:pPr>
      <w:spacing w:before="75" w:after="75"/>
      <w:ind w:left="75" w:right="75" w:hanging="18913"/>
    </w:pPr>
  </w:style>
  <w:style w:type="paragraph" w:customStyle="1" w:styleId="form-actions7">
    <w:name w:val="form-actions7"/>
    <w:basedOn w:val="a"/>
    <w:pPr>
      <w:spacing w:before="240" w:after="240"/>
    </w:pPr>
  </w:style>
  <w:style w:type="paragraph" w:customStyle="1" w:styleId="text-download2">
    <w:name w:val="text-download2"/>
    <w:basedOn w:val="a"/>
    <w:pPr>
      <w:spacing w:before="100" w:beforeAutospacing="1" w:after="100" w:afterAutospacing="1"/>
    </w:pPr>
    <w:rPr>
      <w:b/>
      <w:bCs/>
      <w:sz w:val="30"/>
      <w:szCs w:val="30"/>
    </w:rPr>
  </w:style>
  <w:style w:type="paragraph" w:customStyle="1" w:styleId="views-field-changed2">
    <w:name w:val="views-field-changed2"/>
    <w:basedOn w:val="a"/>
    <w:pPr>
      <w:spacing w:before="100" w:beforeAutospacing="1" w:after="100" w:afterAutospacing="1"/>
    </w:pPr>
  </w:style>
  <w:style w:type="paragraph" w:customStyle="1" w:styleId="field-name-uc-product-image2">
    <w:name w:val="field-name-uc-product-image2"/>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2">
    <w:name w:val="field-name-body2"/>
    <w:basedOn w:val="a"/>
    <w:pPr>
      <w:spacing w:before="100" w:beforeAutospacing="1" w:after="100" w:afterAutospacing="1"/>
    </w:pPr>
    <w:rPr>
      <w:sz w:val="21"/>
      <w:szCs w:val="21"/>
    </w:rPr>
  </w:style>
  <w:style w:type="paragraph" w:customStyle="1" w:styleId="form-actions8">
    <w:name w:val="form-actions8"/>
    <w:basedOn w:val="a"/>
    <w:pPr>
      <w:spacing w:after="240"/>
    </w:pPr>
  </w:style>
  <w:style w:type="paragraph" w:customStyle="1" w:styleId="views-row4">
    <w:name w:val="views-row4"/>
    <w:basedOn w:val="a"/>
    <w:pPr>
      <w:shd w:val="clear" w:color="auto" w:fill="FBFBFB"/>
      <w:spacing w:before="45" w:after="45"/>
      <w:ind w:left="45" w:right="45"/>
      <w:jc w:val="center"/>
      <w:textAlignment w:val="top"/>
    </w:pPr>
  </w:style>
  <w:style w:type="paragraph" w:customStyle="1" w:styleId="views-row5">
    <w:name w:val="views-row5"/>
    <w:basedOn w:val="a"/>
    <w:pPr>
      <w:shd w:val="clear" w:color="auto" w:fill="FBFBFB"/>
      <w:spacing w:before="45" w:after="45"/>
      <w:ind w:left="45" w:right="45"/>
      <w:jc w:val="center"/>
      <w:textAlignment w:val="top"/>
    </w:pPr>
  </w:style>
  <w:style w:type="paragraph" w:customStyle="1" w:styleId="views-field-field-count3">
    <w:name w:val="views-field-field-count3"/>
    <w:basedOn w:val="a"/>
    <w:pPr>
      <w:spacing w:before="100" w:beforeAutospacing="1" w:after="100" w:afterAutospacing="1"/>
    </w:pPr>
    <w:rPr>
      <w:sz w:val="21"/>
      <w:szCs w:val="21"/>
    </w:rPr>
  </w:style>
  <w:style w:type="paragraph" w:customStyle="1" w:styleId="views-field-field-count4">
    <w:name w:val="views-field-field-count4"/>
    <w:basedOn w:val="a"/>
    <w:pPr>
      <w:spacing w:before="100" w:beforeAutospacing="1" w:after="100" w:afterAutospacing="1"/>
    </w:pPr>
    <w:rPr>
      <w:sz w:val="21"/>
      <w:szCs w:val="21"/>
    </w:rPr>
  </w:style>
  <w:style w:type="paragraph" w:customStyle="1" w:styleId="views-field-uc-product-image3">
    <w:name w:val="views-field-uc-product-image3"/>
    <w:basedOn w:val="a"/>
    <w:pPr>
      <w:shd w:val="clear" w:color="auto" w:fill="FFFFFF"/>
      <w:spacing w:before="100" w:beforeAutospacing="1" w:after="100" w:afterAutospacing="1"/>
    </w:pPr>
  </w:style>
  <w:style w:type="paragraph" w:customStyle="1" w:styleId="views-field-uc-product-image4">
    <w:name w:val="views-field-uc-product-image4"/>
    <w:basedOn w:val="a"/>
    <w:pPr>
      <w:shd w:val="clear" w:color="auto" w:fill="FFFFFF"/>
      <w:spacing w:before="100" w:beforeAutospacing="1" w:after="100" w:afterAutospacing="1"/>
    </w:pPr>
  </w:style>
  <w:style w:type="paragraph" w:customStyle="1" w:styleId="views-field-view-node3">
    <w:name w:val="views-field-view-node3"/>
    <w:basedOn w:val="a"/>
    <w:pPr>
      <w:shd w:val="clear" w:color="auto" w:fill="FFFFFF"/>
      <w:spacing w:before="100" w:beforeAutospacing="1" w:after="100" w:afterAutospacing="1"/>
    </w:pPr>
  </w:style>
  <w:style w:type="paragraph" w:customStyle="1" w:styleId="views-field-view-node4">
    <w:name w:val="views-field-view-node4"/>
    <w:basedOn w:val="a"/>
    <w:pPr>
      <w:shd w:val="clear" w:color="auto" w:fill="FFFFFF"/>
      <w:spacing w:before="100" w:beforeAutospacing="1" w:after="100" w:afterAutospacing="1"/>
    </w:pPr>
  </w:style>
  <w:style w:type="paragraph" w:customStyle="1" w:styleId="views-field-sell-price4">
    <w:name w:val="views-field-sell-price4"/>
    <w:basedOn w:val="a"/>
    <w:pPr>
      <w:spacing w:before="100" w:beforeAutospacing="1" w:after="100" w:afterAutospacing="1"/>
    </w:pPr>
    <w:rPr>
      <w:b/>
      <w:bCs/>
      <w:color w:val="036900"/>
      <w:sz w:val="36"/>
      <w:szCs w:val="36"/>
    </w:rPr>
  </w:style>
  <w:style w:type="paragraph" w:customStyle="1" w:styleId="views-field-sell-price5">
    <w:name w:val="views-field-sell-price5"/>
    <w:basedOn w:val="a"/>
    <w:pPr>
      <w:spacing w:before="100" w:beforeAutospacing="1" w:after="100" w:afterAutospacing="1"/>
    </w:pPr>
    <w:rPr>
      <w:b/>
      <w:bCs/>
      <w:color w:val="036900"/>
      <w:sz w:val="36"/>
      <w:szCs w:val="36"/>
    </w:rPr>
  </w:style>
  <w:style w:type="paragraph" w:customStyle="1" w:styleId="form-actions9">
    <w:name w:val="form-actions9"/>
    <w:basedOn w:val="a"/>
  </w:style>
  <w:style w:type="paragraph" w:customStyle="1" w:styleId="form-actions10">
    <w:name w:val="form-actions10"/>
    <w:basedOn w:val="a"/>
  </w:style>
  <w:style w:type="paragraph" w:customStyle="1" w:styleId="form-item-panes-payment-payment-method2">
    <w:name w:val="form-item-panes-payment-payment-method2"/>
    <w:basedOn w:val="a"/>
    <w:pPr>
      <w:spacing w:before="100" w:beforeAutospacing="1" w:after="100" w:afterAutospacing="1"/>
    </w:pPr>
    <w:rPr>
      <w:color w:val="0174B8"/>
      <w:sz w:val="27"/>
      <w:szCs w:val="27"/>
    </w:rPr>
  </w:style>
  <w:style w:type="paragraph" w:customStyle="1" w:styleId="views-field-buyitnowbutton3">
    <w:name w:val="views-field-buyitnowbutton3"/>
    <w:basedOn w:val="a"/>
    <w:pPr>
      <w:spacing w:before="100" w:beforeAutospacing="1" w:after="100" w:afterAutospacing="1"/>
    </w:pPr>
  </w:style>
  <w:style w:type="paragraph" w:customStyle="1" w:styleId="views-row6">
    <w:name w:val="views-row6"/>
    <w:basedOn w:val="a"/>
    <w:pPr>
      <w:spacing w:before="100" w:beforeAutospacing="1" w:after="100" w:afterAutospacing="1"/>
    </w:pPr>
  </w:style>
  <w:style w:type="paragraph" w:customStyle="1" w:styleId="form-actions11">
    <w:name w:val="form-actions11"/>
    <w:basedOn w:val="a"/>
  </w:style>
  <w:style w:type="paragraph" w:customStyle="1" w:styleId="views-field-field-package2">
    <w:name w:val="views-field-field-package2"/>
    <w:basedOn w:val="a"/>
    <w:pPr>
      <w:spacing w:before="100" w:beforeAutospacing="1" w:after="100" w:afterAutospacing="1"/>
    </w:pPr>
    <w:rPr>
      <w:b/>
      <w:bCs/>
    </w:rPr>
  </w:style>
  <w:style w:type="paragraph" w:customStyle="1" w:styleId="views-field-sell-price6">
    <w:name w:val="views-field-sell-price6"/>
    <w:basedOn w:val="a"/>
    <w:pPr>
      <w:spacing w:before="100" w:beforeAutospacing="1" w:after="100" w:afterAutospacing="1"/>
      <w:jc w:val="right"/>
    </w:pPr>
    <w:rPr>
      <w:b/>
      <w:bCs/>
      <w:color w:val="DA8A20"/>
      <w:sz w:val="30"/>
      <w:szCs w:val="30"/>
    </w:rPr>
  </w:style>
  <w:style w:type="paragraph" w:customStyle="1" w:styleId="views-field-buyitnowbutton4">
    <w:name w:val="views-field-buyitnowbutton4"/>
    <w:basedOn w:val="a"/>
    <w:pPr>
      <w:spacing w:before="100" w:beforeAutospacing="1" w:after="100" w:afterAutospacing="1"/>
    </w:pPr>
  </w:style>
  <w:style w:type="paragraph" w:customStyle="1" w:styleId="form-actions12">
    <w:name w:val="form-actions12"/>
    <w:basedOn w:val="a"/>
    <w:pPr>
      <w:spacing w:after="240"/>
    </w:pPr>
  </w:style>
  <w:style w:type="paragraph" w:customStyle="1" w:styleId="cart-block-items2">
    <w:name w:val="cart-block-items2"/>
    <w:basedOn w:val="a"/>
    <w:pPr>
      <w:spacing w:before="100" w:beforeAutospacing="1" w:after="100" w:afterAutospacing="1"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paragraph" w:customStyle="1" w:styleId="leaf5">
    <w:name w:val="leaf5"/>
    <w:basedOn w:val="a"/>
  </w:style>
  <w:style w:type="character" w:customStyle="1" w:styleId="title-package3">
    <w:name w:val="title-package3"/>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3">
    <w:name w:val="text-download3"/>
    <w:basedOn w:val="a0"/>
    <w:rPr>
      <w:b/>
      <w:bCs/>
      <w:sz w:val="30"/>
      <w:szCs w:val="30"/>
    </w:rPr>
  </w:style>
  <w:style w:type="paragraph" w:customStyle="1" w:styleId="commentforbidden">
    <w:name w:val="comment_forbidden"/>
    <w:basedOn w:val="a"/>
    <w:pPr>
      <w:spacing w:before="100" w:beforeAutospacing="1" w:after="100" w:afterAutospacing="1"/>
    </w:pPr>
  </w:style>
  <w:style w:type="paragraph" w:customStyle="1" w:styleId="copyright1">
    <w:name w:val="copyright1"/>
    <w:basedOn w:val="a"/>
  </w:style>
  <w:style w:type="paragraph" w:styleId="a8">
    <w:name w:val="No Spacing"/>
    <w:uiPriority w:val="1"/>
    <w:qFormat/>
    <w:rsid w:val="00FB79BD"/>
    <w:rPr>
      <w:sz w:val="24"/>
      <w:szCs w:val="24"/>
    </w:rPr>
  </w:style>
  <w:style w:type="paragraph" w:customStyle="1" w:styleId="13">
    <w:name w:val="Обычный1"/>
    <w:rsid w:val="00FB79BD"/>
    <w:pPr>
      <w:widowControl w:val="0"/>
      <w:snapToGrid w:val="0"/>
    </w:pPr>
    <w:rPr>
      <w:rFonts w:ascii="Arial" w:hAnsi="Arial"/>
    </w:rPr>
  </w:style>
  <w:style w:type="paragraph" w:styleId="a9">
    <w:name w:val="header"/>
    <w:basedOn w:val="a"/>
    <w:link w:val="aa"/>
    <w:uiPriority w:val="99"/>
    <w:unhideWhenUsed/>
    <w:rsid w:val="000A0A82"/>
    <w:pPr>
      <w:tabs>
        <w:tab w:val="center" w:pos="4677"/>
        <w:tab w:val="right" w:pos="9355"/>
      </w:tabs>
    </w:pPr>
  </w:style>
  <w:style w:type="character" w:customStyle="1" w:styleId="aa">
    <w:name w:val="Верхний колонтитул Знак"/>
    <w:basedOn w:val="a0"/>
    <w:link w:val="a9"/>
    <w:uiPriority w:val="99"/>
    <w:rsid w:val="000A0A82"/>
    <w:rPr>
      <w:rFonts w:eastAsiaTheme="minorEastAsia"/>
      <w:sz w:val="24"/>
      <w:szCs w:val="24"/>
    </w:rPr>
  </w:style>
  <w:style w:type="paragraph" w:styleId="ab">
    <w:name w:val="footer"/>
    <w:basedOn w:val="a"/>
    <w:link w:val="ac"/>
    <w:uiPriority w:val="99"/>
    <w:unhideWhenUsed/>
    <w:rsid w:val="000A0A82"/>
    <w:pPr>
      <w:tabs>
        <w:tab w:val="center" w:pos="4677"/>
        <w:tab w:val="right" w:pos="9355"/>
      </w:tabs>
    </w:pPr>
  </w:style>
  <w:style w:type="character" w:customStyle="1" w:styleId="ac">
    <w:name w:val="Нижний колонтитул Знак"/>
    <w:basedOn w:val="a0"/>
    <w:link w:val="ab"/>
    <w:uiPriority w:val="99"/>
    <w:rsid w:val="000A0A82"/>
    <w:rPr>
      <w:rFonts w:eastAsiaTheme="minorEastAsia"/>
      <w:sz w:val="24"/>
      <w:szCs w:val="24"/>
    </w:rPr>
  </w:style>
  <w:style w:type="paragraph" w:styleId="ad">
    <w:name w:val="Balloon Text"/>
    <w:basedOn w:val="a"/>
    <w:link w:val="ae"/>
    <w:uiPriority w:val="99"/>
    <w:semiHidden/>
    <w:unhideWhenUsed/>
    <w:rsid w:val="000A0A82"/>
    <w:rPr>
      <w:rFonts w:ascii="Segoe UI" w:hAnsi="Segoe UI" w:cs="Segoe UI"/>
      <w:sz w:val="18"/>
      <w:szCs w:val="18"/>
    </w:rPr>
  </w:style>
  <w:style w:type="character" w:customStyle="1" w:styleId="ae">
    <w:name w:val="Текст выноски Знак"/>
    <w:basedOn w:val="a0"/>
    <w:link w:val="ad"/>
    <w:uiPriority w:val="99"/>
    <w:semiHidden/>
    <w:rsid w:val="000A0A8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72708">
      <w:marLeft w:val="0"/>
      <w:marRight w:val="0"/>
      <w:marTop w:val="0"/>
      <w:marBottom w:val="0"/>
      <w:divBdr>
        <w:top w:val="single" w:sz="6" w:space="0" w:color="CFD7DB"/>
        <w:left w:val="none" w:sz="0" w:space="0" w:color="auto"/>
        <w:bottom w:val="none" w:sz="0" w:space="0" w:color="auto"/>
        <w:right w:val="none" w:sz="0" w:space="0" w:color="auto"/>
      </w:divBdr>
      <w:divsChild>
        <w:div w:id="555163557">
          <w:marLeft w:val="0"/>
          <w:marRight w:val="0"/>
          <w:marTop w:val="0"/>
          <w:marBottom w:val="0"/>
          <w:divBdr>
            <w:top w:val="single" w:sz="6" w:space="8" w:color="3B3C3D"/>
            <w:left w:val="none" w:sz="0" w:space="0" w:color="auto"/>
            <w:bottom w:val="none" w:sz="0" w:space="0" w:color="auto"/>
            <w:right w:val="none" w:sz="0" w:space="0" w:color="auto"/>
          </w:divBdr>
          <w:divsChild>
            <w:div w:id="248513787">
              <w:marLeft w:val="0"/>
              <w:marRight w:val="0"/>
              <w:marTop w:val="0"/>
              <w:marBottom w:val="0"/>
              <w:divBdr>
                <w:top w:val="none" w:sz="0" w:space="0" w:color="auto"/>
                <w:left w:val="none" w:sz="0" w:space="0" w:color="auto"/>
                <w:bottom w:val="none" w:sz="0" w:space="0" w:color="auto"/>
                <w:right w:val="none" w:sz="0" w:space="0" w:color="auto"/>
              </w:divBdr>
              <w:divsChild>
                <w:div w:id="311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6847">
      <w:marLeft w:val="0"/>
      <w:marRight w:val="0"/>
      <w:marTop w:val="75"/>
      <w:marBottom w:val="75"/>
      <w:divBdr>
        <w:top w:val="none" w:sz="0" w:space="0" w:color="auto"/>
        <w:left w:val="none" w:sz="0" w:space="0" w:color="auto"/>
        <w:bottom w:val="none" w:sz="0" w:space="0" w:color="auto"/>
        <w:right w:val="none" w:sz="0" w:space="0" w:color="auto"/>
      </w:divBdr>
      <w:divsChild>
        <w:div w:id="2107193434">
          <w:marLeft w:val="0"/>
          <w:marRight w:val="0"/>
          <w:marTop w:val="0"/>
          <w:marBottom w:val="0"/>
          <w:divBdr>
            <w:top w:val="none" w:sz="0" w:space="0" w:color="auto"/>
            <w:left w:val="none" w:sz="0" w:space="0" w:color="auto"/>
            <w:bottom w:val="none" w:sz="0" w:space="0" w:color="auto"/>
            <w:right w:val="none" w:sz="0" w:space="0" w:color="auto"/>
          </w:divBdr>
          <w:divsChild>
            <w:div w:id="984043593">
              <w:marLeft w:val="0"/>
              <w:marRight w:val="0"/>
              <w:marTop w:val="75"/>
              <w:marBottom w:val="2"/>
              <w:divBdr>
                <w:top w:val="none" w:sz="0" w:space="0" w:color="auto"/>
                <w:left w:val="none" w:sz="0" w:space="0" w:color="auto"/>
                <w:bottom w:val="none" w:sz="0" w:space="0" w:color="auto"/>
                <w:right w:val="none" w:sz="0" w:space="0" w:color="auto"/>
              </w:divBdr>
              <w:divsChild>
                <w:div w:id="829835874">
                  <w:marLeft w:val="0"/>
                  <w:marRight w:val="0"/>
                  <w:marTop w:val="0"/>
                  <w:marBottom w:val="0"/>
                  <w:divBdr>
                    <w:top w:val="none" w:sz="0" w:space="0" w:color="auto"/>
                    <w:left w:val="none" w:sz="0" w:space="0" w:color="auto"/>
                    <w:bottom w:val="none" w:sz="0" w:space="0" w:color="auto"/>
                    <w:right w:val="none" w:sz="0" w:space="0" w:color="auto"/>
                  </w:divBdr>
                  <w:divsChild>
                    <w:div w:id="1355963767">
                      <w:marLeft w:val="0"/>
                      <w:marRight w:val="0"/>
                      <w:marTop w:val="0"/>
                      <w:marBottom w:val="0"/>
                      <w:divBdr>
                        <w:top w:val="none" w:sz="0" w:space="0" w:color="auto"/>
                        <w:left w:val="none" w:sz="0" w:space="0" w:color="auto"/>
                        <w:bottom w:val="none" w:sz="0" w:space="0" w:color="auto"/>
                        <w:right w:val="none" w:sz="0" w:space="0" w:color="auto"/>
                      </w:divBdr>
                      <w:divsChild>
                        <w:div w:id="3474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1346">
                  <w:marLeft w:val="0"/>
                  <w:marRight w:val="0"/>
                  <w:marTop w:val="0"/>
                  <w:marBottom w:val="0"/>
                  <w:divBdr>
                    <w:top w:val="none" w:sz="0" w:space="0" w:color="auto"/>
                    <w:left w:val="none" w:sz="0" w:space="0" w:color="auto"/>
                    <w:bottom w:val="none" w:sz="0" w:space="0" w:color="auto"/>
                    <w:right w:val="none" w:sz="0" w:space="0" w:color="auto"/>
                  </w:divBdr>
                  <w:divsChild>
                    <w:div w:id="893584611">
                      <w:marLeft w:val="0"/>
                      <w:marRight w:val="0"/>
                      <w:marTop w:val="0"/>
                      <w:marBottom w:val="0"/>
                      <w:divBdr>
                        <w:top w:val="none" w:sz="0" w:space="0" w:color="auto"/>
                        <w:left w:val="none" w:sz="0" w:space="0" w:color="auto"/>
                        <w:bottom w:val="none" w:sz="0" w:space="0" w:color="auto"/>
                        <w:right w:val="none" w:sz="0" w:space="0" w:color="auto"/>
                      </w:divBdr>
                      <w:divsChild>
                        <w:div w:id="12371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229">
              <w:marLeft w:val="0"/>
              <w:marRight w:val="0"/>
              <w:marTop w:val="0"/>
              <w:marBottom w:val="0"/>
              <w:divBdr>
                <w:top w:val="none" w:sz="0" w:space="0" w:color="auto"/>
                <w:left w:val="none" w:sz="0" w:space="0" w:color="auto"/>
                <w:bottom w:val="none" w:sz="0" w:space="0" w:color="auto"/>
                <w:right w:val="none" w:sz="0" w:space="0" w:color="auto"/>
              </w:divBdr>
            </w:div>
            <w:div w:id="2107773486">
              <w:marLeft w:val="0"/>
              <w:marRight w:val="0"/>
              <w:marTop w:val="0"/>
              <w:marBottom w:val="0"/>
              <w:divBdr>
                <w:top w:val="none" w:sz="0" w:space="0" w:color="auto"/>
                <w:left w:val="none" w:sz="0" w:space="0" w:color="auto"/>
                <w:bottom w:val="none" w:sz="0" w:space="0" w:color="auto"/>
                <w:right w:val="none" w:sz="0" w:space="0" w:color="auto"/>
              </w:divBdr>
            </w:div>
            <w:div w:id="2124223702">
              <w:marLeft w:val="0"/>
              <w:marRight w:val="0"/>
              <w:marTop w:val="0"/>
              <w:marBottom w:val="0"/>
              <w:divBdr>
                <w:top w:val="none" w:sz="0" w:space="0" w:color="auto"/>
                <w:left w:val="none" w:sz="0" w:space="0" w:color="auto"/>
                <w:bottom w:val="none" w:sz="0" w:space="0" w:color="auto"/>
                <w:right w:val="none" w:sz="0" w:space="0" w:color="auto"/>
              </w:divBdr>
            </w:div>
            <w:div w:id="1293562212">
              <w:marLeft w:val="0"/>
              <w:marRight w:val="0"/>
              <w:marTop w:val="0"/>
              <w:marBottom w:val="0"/>
              <w:divBdr>
                <w:top w:val="none" w:sz="0" w:space="0" w:color="auto"/>
                <w:left w:val="none" w:sz="0" w:space="0" w:color="auto"/>
                <w:bottom w:val="none" w:sz="0" w:space="0" w:color="auto"/>
                <w:right w:val="none" w:sz="0" w:space="0" w:color="auto"/>
              </w:divBdr>
            </w:div>
            <w:div w:id="1666082852">
              <w:marLeft w:val="0"/>
              <w:marRight w:val="0"/>
              <w:marTop w:val="0"/>
              <w:marBottom w:val="0"/>
              <w:divBdr>
                <w:top w:val="none" w:sz="0" w:space="0" w:color="auto"/>
                <w:left w:val="none" w:sz="0" w:space="0" w:color="auto"/>
                <w:bottom w:val="none" w:sz="0" w:space="0" w:color="auto"/>
                <w:right w:val="none" w:sz="0" w:space="0" w:color="auto"/>
              </w:divBdr>
            </w:div>
            <w:div w:id="463499831">
              <w:marLeft w:val="0"/>
              <w:marRight w:val="0"/>
              <w:marTop w:val="0"/>
              <w:marBottom w:val="0"/>
              <w:divBdr>
                <w:top w:val="none" w:sz="0" w:space="0" w:color="auto"/>
                <w:left w:val="none" w:sz="0" w:space="0" w:color="auto"/>
                <w:bottom w:val="none" w:sz="0" w:space="0" w:color="auto"/>
                <w:right w:val="none" w:sz="0" w:space="0" w:color="auto"/>
              </w:divBdr>
            </w:div>
            <w:div w:id="591359393">
              <w:marLeft w:val="0"/>
              <w:marRight w:val="0"/>
              <w:marTop w:val="0"/>
              <w:marBottom w:val="0"/>
              <w:divBdr>
                <w:top w:val="none" w:sz="0" w:space="0" w:color="auto"/>
                <w:left w:val="none" w:sz="0" w:space="0" w:color="auto"/>
                <w:bottom w:val="none" w:sz="0" w:space="0" w:color="auto"/>
                <w:right w:val="none" w:sz="0" w:space="0" w:color="auto"/>
              </w:divBdr>
            </w:div>
            <w:div w:id="541213878">
              <w:marLeft w:val="0"/>
              <w:marRight w:val="0"/>
              <w:marTop w:val="0"/>
              <w:marBottom w:val="0"/>
              <w:divBdr>
                <w:top w:val="none" w:sz="0" w:space="0" w:color="auto"/>
                <w:left w:val="none" w:sz="0" w:space="0" w:color="auto"/>
                <w:bottom w:val="none" w:sz="0" w:space="0" w:color="auto"/>
                <w:right w:val="none" w:sz="0" w:space="0" w:color="auto"/>
              </w:divBdr>
            </w:div>
            <w:div w:id="1903172906">
              <w:marLeft w:val="0"/>
              <w:marRight w:val="0"/>
              <w:marTop w:val="0"/>
              <w:marBottom w:val="0"/>
              <w:divBdr>
                <w:top w:val="none" w:sz="0" w:space="0" w:color="auto"/>
                <w:left w:val="none" w:sz="0" w:space="0" w:color="auto"/>
                <w:bottom w:val="none" w:sz="0" w:space="0" w:color="auto"/>
                <w:right w:val="none" w:sz="0" w:space="0" w:color="auto"/>
              </w:divBdr>
              <w:divsChild>
                <w:div w:id="475684160">
                  <w:marLeft w:val="0"/>
                  <w:marRight w:val="0"/>
                  <w:marTop w:val="0"/>
                  <w:marBottom w:val="0"/>
                  <w:divBdr>
                    <w:top w:val="none" w:sz="0" w:space="0" w:color="auto"/>
                    <w:left w:val="none" w:sz="0" w:space="0" w:color="auto"/>
                    <w:bottom w:val="none" w:sz="0" w:space="0" w:color="auto"/>
                    <w:right w:val="none" w:sz="0" w:space="0" w:color="auto"/>
                  </w:divBdr>
                </w:div>
              </w:divsChild>
            </w:div>
            <w:div w:id="1084572284">
              <w:marLeft w:val="0"/>
              <w:marRight w:val="0"/>
              <w:marTop w:val="0"/>
              <w:marBottom w:val="0"/>
              <w:divBdr>
                <w:top w:val="none" w:sz="0" w:space="0" w:color="auto"/>
                <w:left w:val="none" w:sz="0" w:space="0" w:color="auto"/>
                <w:bottom w:val="none" w:sz="0" w:space="0" w:color="auto"/>
                <w:right w:val="none" w:sz="0" w:space="0" w:color="auto"/>
              </w:divBdr>
              <w:divsChild>
                <w:div w:id="127406603">
                  <w:marLeft w:val="0"/>
                  <w:marRight w:val="0"/>
                  <w:marTop w:val="0"/>
                  <w:marBottom w:val="0"/>
                  <w:divBdr>
                    <w:top w:val="none" w:sz="0" w:space="0" w:color="auto"/>
                    <w:left w:val="none" w:sz="0" w:space="0" w:color="auto"/>
                    <w:bottom w:val="none" w:sz="0" w:space="0" w:color="auto"/>
                    <w:right w:val="none" w:sz="0" w:space="0" w:color="auto"/>
                  </w:divBdr>
                  <w:divsChild>
                    <w:div w:id="1202939708">
                      <w:marLeft w:val="0"/>
                      <w:marRight w:val="0"/>
                      <w:marTop w:val="0"/>
                      <w:marBottom w:val="0"/>
                      <w:divBdr>
                        <w:top w:val="none" w:sz="0" w:space="0" w:color="auto"/>
                        <w:left w:val="none" w:sz="0" w:space="0" w:color="auto"/>
                        <w:bottom w:val="none" w:sz="0" w:space="0" w:color="auto"/>
                        <w:right w:val="none" w:sz="0" w:space="0" w:color="auto"/>
                      </w:divBdr>
                      <w:divsChild>
                        <w:div w:id="261185861">
                          <w:marLeft w:val="0"/>
                          <w:marRight w:val="0"/>
                          <w:marTop w:val="0"/>
                          <w:marBottom w:val="0"/>
                          <w:divBdr>
                            <w:top w:val="none" w:sz="0" w:space="0" w:color="auto"/>
                            <w:left w:val="none" w:sz="0" w:space="0" w:color="auto"/>
                            <w:bottom w:val="none" w:sz="0" w:space="0" w:color="auto"/>
                            <w:right w:val="none" w:sz="0" w:space="0" w:color="auto"/>
                          </w:divBdr>
                          <w:divsChild>
                            <w:div w:id="292291921">
                              <w:marLeft w:val="0"/>
                              <w:marRight w:val="0"/>
                              <w:marTop w:val="0"/>
                              <w:marBottom w:val="0"/>
                              <w:divBdr>
                                <w:top w:val="none" w:sz="0" w:space="0" w:color="auto"/>
                                <w:left w:val="none" w:sz="0" w:space="0" w:color="auto"/>
                                <w:bottom w:val="none" w:sz="0" w:space="0" w:color="auto"/>
                                <w:right w:val="none" w:sz="0" w:space="0" w:color="auto"/>
                              </w:divBdr>
                            </w:div>
                            <w:div w:id="19195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427621">
          <w:marLeft w:val="0"/>
          <w:marRight w:val="0"/>
          <w:marTop w:val="0"/>
          <w:marBottom w:val="0"/>
          <w:divBdr>
            <w:top w:val="none" w:sz="0" w:space="0" w:color="auto"/>
            <w:left w:val="none" w:sz="0" w:space="0" w:color="auto"/>
            <w:bottom w:val="none" w:sz="0" w:space="0" w:color="auto"/>
            <w:right w:val="none" w:sz="0" w:space="0" w:color="auto"/>
          </w:divBdr>
          <w:divsChild>
            <w:div w:id="1777090847">
              <w:marLeft w:val="0"/>
              <w:marRight w:val="0"/>
              <w:marTop w:val="0"/>
              <w:marBottom w:val="0"/>
              <w:divBdr>
                <w:top w:val="none" w:sz="0" w:space="0" w:color="auto"/>
                <w:left w:val="none" w:sz="0" w:space="0" w:color="auto"/>
                <w:bottom w:val="none" w:sz="0" w:space="0" w:color="auto"/>
                <w:right w:val="none" w:sz="0" w:space="0" w:color="auto"/>
              </w:divBdr>
            </w:div>
          </w:divsChild>
        </w:div>
        <w:div w:id="823593946">
          <w:marLeft w:val="0"/>
          <w:marRight w:val="0"/>
          <w:marTop w:val="0"/>
          <w:marBottom w:val="0"/>
          <w:divBdr>
            <w:top w:val="none" w:sz="0" w:space="0" w:color="auto"/>
            <w:left w:val="none" w:sz="0" w:space="0" w:color="auto"/>
            <w:bottom w:val="none" w:sz="0" w:space="0" w:color="auto"/>
            <w:right w:val="none" w:sz="0" w:space="0" w:color="auto"/>
          </w:divBdr>
          <w:divsChild>
            <w:div w:id="1147166401">
              <w:marLeft w:val="0"/>
              <w:marRight w:val="0"/>
              <w:marTop w:val="0"/>
              <w:marBottom w:val="0"/>
              <w:divBdr>
                <w:top w:val="none" w:sz="0" w:space="0" w:color="auto"/>
                <w:left w:val="none" w:sz="0" w:space="0" w:color="auto"/>
                <w:bottom w:val="none" w:sz="0" w:space="0" w:color="auto"/>
                <w:right w:val="none" w:sz="0" w:space="0" w:color="auto"/>
              </w:divBdr>
              <w:divsChild>
                <w:div w:id="1951622580">
                  <w:marLeft w:val="0"/>
                  <w:marRight w:val="0"/>
                  <w:marTop w:val="0"/>
                  <w:marBottom w:val="0"/>
                  <w:divBdr>
                    <w:top w:val="none" w:sz="0" w:space="0" w:color="auto"/>
                    <w:left w:val="none" w:sz="0" w:space="0" w:color="auto"/>
                    <w:bottom w:val="none" w:sz="0" w:space="0" w:color="auto"/>
                    <w:right w:val="none" w:sz="0" w:space="0" w:color="auto"/>
                  </w:divBdr>
                </w:div>
                <w:div w:id="118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5777">
          <w:marLeft w:val="0"/>
          <w:marRight w:val="0"/>
          <w:marTop w:val="0"/>
          <w:marBottom w:val="0"/>
          <w:divBdr>
            <w:top w:val="none" w:sz="0" w:space="0" w:color="auto"/>
            <w:left w:val="none" w:sz="0" w:space="0" w:color="auto"/>
            <w:bottom w:val="none" w:sz="0" w:space="0" w:color="auto"/>
            <w:right w:val="none" w:sz="0" w:space="0" w:color="auto"/>
          </w:divBdr>
        </w:div>
        <w:div w:id="1409307583">
          <w:marLeft w:val="0"/>
          <w:marRight w:val="0"/>
          <w:marTop w:val="0"/>
          <w:marBottom w:val="0"/>
          <w:divBdr>
            <w:top w:val="none" w:sz="0" w:space="0" w:color="auto"/>
            <w:left w:val="none" w:sz="0" w:space="0" w:color="auto"/>
            <w:bottom w:val="none" w:sz="0" w:space="0" w:color="auto"/>
            <w:right w:val="none" w:sz="0" w:space="0" w:color="auto"/>
          </w:divBdr>
        </w:div>
        <w:div w:id="2059742130">
          <w:marLeft w:val="0"/>
          <w:marRight w:val="0"/>
          <w:marTop w:val="0"/>
          <w:marBottom w:val="0"/>
          <w:divBdr>
            <w:top w:val="none" w:sz="0" w:space="0" w:color="auto"/>
            <w:left w:val="none" w:sz="0" w:space="0" w:color="auto"/>
            <w:bottom w:val="none" w:sz="0" w:space="0" w:color="auto"/>
            <w:right w:val="none" w:sz="0" w:space="0" w:color="auto"/>
          </w:divBdr>
        </w:div>
        <w:div w:id="901478143">
          <w:marLeft w:val="0"/>
          <w:marRight w:val="0"/>
          <w:marTop w:val="0"/>
          <w:marBottom w:val="0"/>
          <w:divBdr>
            <w:top w:val="none" w:sz="0" w:space="0" w:color="auto"/>
            <w:left w:val="none" w:sz="0" w:space="0" w:color="auto"/>
            <w:bottom w:val="none" w:sz="0" w:space="0" w:color="auto"/>
            <w:right w:val="none" w:sz="0" w:space="0" w:color="auto"/>
          </w:divBdr>
        </w:div>
        <w:div w:id="1069110276">
          <w:marLeft w:val="0"/>
          <w:marRight w:val="0"/>
          <w:marTop w:val="0"/>
          <w:marBottom w:val="0"/>
          <w:divBdr>
            <w:top w:val="none" w:sz="0" w:space="0" w:color="auto"/>
            <w:left w:val="none" w:sz="0" w:space="0" w:color="auto"/>
            <w:bottom w:val="none" w:sz="0" w:space="0" w:color="auto"/>
            <w:right w:val="none" w:sz="0" w:space="0" w:color="auto"/>
          </w:divBdr>
        </w:div>
        <w:div w:id="873545139">
          <w:marLeft w:val="0"/>
          <w:marRight w:val="0"/>
          <w:marTop w:val="0"/>
          <w:marBottom w:val="0"/>
          <w:divBdr>
            <w:top w:val="none" w:sz="0" w:space="0" w:color="auto"/>
            <w:left w:val="none" w:sz="0" w:space="0" w:color="auto"/>
            <w:bottom w:val="none" w:sz="0" w:space="0" w:color="auto"/>
            <w:right w:val="none" w:sz="0" w:space="0" w:color="auto"/>
          </w:divBdr>
        </w:div>
        <w:div w:id="1218930099">
          <w:marLeft w:val="0"/>
          <w:marRight w:val="0"/>
          <w:marTop w:val="0"/>
          <w:marBottom w:val="0"/>
          <w:divBdr>
            <w:top w:val="none" w:sz="0" w:space="0" w:color="auto"/>
            <w:left w:val="none" w:sz="0" w:space="0" w:color="auto"/>
            <w:bottom w:val="none" w:sz="0" w:space="0" w:color="auto"/>
            <w:right w:val="none" w:sz="0" w:space="0" w:color="auto"/>
          </w:divBdr>
        </w:div>
        <w:div w:id="1818841833">
          <w:marLeft w:val="0"/>
          <w:marRight w:val="0"/>
          <w:marTop w:val="0"/>
          <w:marBottom w:val="0"/>
          <w:divBdr>
            <w:top w:val="none" w:sz="0" w:space="0" w:color="auto"/>
            <w:left w:val="none" w:sz="0" w:space="0" w:color="auto"/>
            <w:bottom w:val="none" w:sz="0" w:space="0" w:color="auto"/>
            <w:right w:val="none" w:sz="0" w:space="0" w:color="auto"/>
          </w:divBdr>
        </w:div>
        <w:div w:id="169107017">
          <w:marLeft w:val="0"/>
          <w:marRight w:val="0"/>
          <w:marTop w:val="0"/>
          <w:marBottom w:val="0"/>
          <w:divBdr>
            <w:top w:val="none" w:sz="0" w:space="0" w:color="auto"/>
            <w:left w:val="none" w:sz="0" w:space="0" w:color="auto"/>
            <w:bottom w:val="none" w:sz="0" w:space="0" w:color="auto"/>
            <w:right w:val="none" w:sz="0" w:space="0" w:color="auto"/>
          </w:divBdr>
        </w:div>
        <w:div w:id="2083871203">
          <w:marLeft w:val="0"/>
          <w:marRight w:val="0"/>
          <w:marTop w:val="0"/>
          <w:marBottom w:val="0"/>
          <w:divBdr>
            <w:top w:val="none" w:sz="0" w:space="0" w:color="auto"/>
            <w:left w:val="none" w:sz="0" w:space="0" w:color="auto"/>
            <w:bottom w:val="none" w:sz="0" w:space="0" w:color="auto"/>
            <w:right w:val="none" w:sz="0" w:space="0" w:color="auto"/>
          </w:divBdr>
        </w:div>
        <w:div w:id="1910919115">
          <w:marLeft w:val="0"/>
          <w:marRight w:val="0"/>
          <w:marTop w:val="0"/>
          <w:marBottom w:val="0"/>
          <w:divBdr>
            <w:top w:val="none" w:sz="0" w:space="0" w:color="auto"/>
            <w:left w:val="none" w:sz="0" w:space="0" w:color="auto"/>
            <w:bottom w:val="none" w:sz="0" w:space="0" w:color="auto"/>
            <w:right w:val="none" w:sz="0" w:space="0" w:color="auto"/>
          </w:divBdr>
          <w:divsChild>
            <w:div w:id="20237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5881">
      <w:marLeft w:val="0"/>
      <w:marRight w:val="0"/>
      <w:marTop w:val="0"/>
      <w:marBottom w:val="0"/>
      <w:divBdr>
        <w:top w:val="none" w:sz="0" w:space="0" w:color="auto"/>
        <w:left w:val="none" w:sz="0" w:space="0" w:color="auto"/>
        <w:bottom w:val="none" w:sz="0" w:space="0" w:color="auto"/>
        <w:right w:val="none" w:sz="0" w:space="0" w:color="auto"/>
      </w:divBdr>
      <w:divsChild>
        <w:div w:id="595329415">
          <w:marLeft w:val="210"/>
          <w:marRight w:val="495"/>
          <w:marTop w:val="75"/>
          <w:marBottom w:val="0"/>
          <w:divBdr>
            <w:top w:val="none" w:sz="0" w:space="0" w:color="auto"/>
            <w:left w:val="none" w:sz="0" w:space="0" w:color="auto"/>
            <w:bottom w:val="none" w:sz="0" w:space="0" w:color="auto"/>
            <w:right w:val="none" w:sz="0" w:space="0" w:color="auto"/>
          </w:divBdr>
        </w:div>
        <w:div w:id="716587293">
          <w:marLeft w:val="0"/>
          <w:marRight w:val="0"/>
          <w:marTop w:val="0"/>
          <w:marBottom w:val="0"/>
          <w:divBdr>
            <w:top w:val="none" w:sz="0" w:space="0" w:color="auto"/>
            <w:left w:val="none" w:sz="0" w:space="0" w:color="auto"/>
            <w:bottom w:val="none" w:sz="0" w:space="0" w:color="auto"/>
            <w:right w:val="none" w:sz="0" w:space="0" w:color="auto"/>
          </w:divBdr>
        </w:div>
        <w:div w:id="74783264">
          <w:marLeft w:val="0"/>
          <w:marRight w:val="375"/>
          <w:marTop w:val="225"/>
          <w:marBottom w:val="0"/>
          <w:divBdr>
            <w:top w:val="none" w:sz="0" w:space="0" w:color="auto"/>
            <w:left w:val="none" w:sz="0" w:space="0" w:color="auto"/>
            <w:bottom w:val="none" w:sz="0" w:space="0" w:color="auto"/>
            <w:right w:val="none" w:sz="0" w:space="0" w:color="auto"/>
          </w:divBdr>
          <w:divsChild>
            <w:div w:id="1037974425">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 w:id="118038522">
                  <w:marLeft w:val="0"/>
                  <w:marRight w:val="0"/>
                  <w:marTop w:val="0"/>
                  <w:marBottom w:val="0"/>
                  <w:divBdr>
                    <w:top w:val="none" w:sz="0" w:space="0" w:color="auto"/>
                    <w:left w:val="none" w:sz="0" w:space="0" w:color="auto"/>
                    <w:bottom w:val="none" w:sz="0" w:space="0" w:color="auto"/>
                    <w:right w:val="none" w:sz="0" w:space="0" w:color="auto"/>
                  </w:divBdr>
                  <w:divsChild>
                    <w:div w:id="854997366">
                      <w:marLeft w:val="0"/>
                      <w:marRight w:val="0"/>
                      <w:marTop w:val="0"/>
                      <w:marBottom w:val="0"/>
                      <w:divBdr>
                        <w:top w:val="none" w:sz="0" w:space="0" w:color="auto"/>
                        <w:left w:val="none" w:sz="0" w:space="0" w:color="auto"/>
                        <w:bottom w:val="none" w:sz="0" w:space="0" w:color="auto"/>
                        <w:right w:val="none" w:sz="0" w:space="0" w:color="auto"/>
                      </w:divBdr>
                      <w:divsChild>
                        <w:div w:id="619846215">
                          <w:marLeft w:val="0"/>
                          <w:marRight w:val="0"/>
                          <w:marTop w:val="0"/>
                          <w:marBottom w:val="0"/>
                          <w:divBdr>
                            <w:top w:val="none" w:sz="0" w:space="0" w:color="auto"/>
                            <w:left w:val="none" w:sz="0" w:space="0" w:color="auto"/>
                            <w:bottom w:val="none" w:sz="0" w:space="0" w:color="auto"/>
                            <w:right w:val="none" w:sz="0" w:space="0" w:color="auto"/>
                          </w:divBdr>
                          <w:divsChild>
                            <w:div w:id="920220037">
                              <w:marLeft w:val="0"/>
                              <w:marRight w:val="0"/>
                              <w:marTop w:val="0"/>
                              <w:marBottom w:val="0"/>
                              <w:divBdr>
                                <w:top w:val="none" w:sz="0" w:space="0" w:color="auto"/>
                                <w:left w:val="none" w:sz="0" w:space="0" w:color="auto"/>
                                <w:bottom w:val="none" w:sz="0" w:space="0" w:color="auto"/>
                                <w:right w:val="none" w:sz="0" w:space="0" w:color="auto"/>
                              </w:divBdr>
                              <w:divsChild>
                                <w:div w:id="913929463">
                                  <w:marLeft w:val="0"/>
                                  <w:marRight w:val="0"/>
                                  <w:marTop w:val="30"/>
                                  <w:marBottom w:val="240"/>
                                  <w:divBdr>
                                    <w:top w:val="none" w:sz="0" w:space="0" w:color="auto"/>
                                    <w:left w:val="none" w:sz="0" w:space="0" w:color="auto"/>
                                    <w:bottom w:val="none" w:sz="0" w:space="0" w:color="auto"/>
                                    <w:right w:val="none" w:sz="0" w:space="0" w:color="auto"/>
                                  </w:divBdr>
                                </w:div>
                                <w:div w:id="13283665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84912">
          <w:marLeft w:val="0"/>
          <w:marRight w:val="0"/>
          <w:marTop w:val="0"/>
          <w:marBottom w:val="0"/>
          <w:divBdr>
            <w:top w:val="single" w:sz="6" w:space="0" w:color="FFFFFF"/>
            <w:left w:val="none" w:sz="0" w:space="0" w:color="auto"/>
            <w:bottom w:val="single" w:sz="6" w:space="0" w:color="FFFFFF"/>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894" TargetMode="External"/><Relationship Id="rId13" Type="http://schemas.openxmlformats.org/officeDocument/2006/relationships/fontTable" Target="fontTable.xml"/><Relationship Id="rId3" Type="http://schemas.openxmlformats.org/officeDocument/2006/relationships/image" Target="https://ohrana-tryda.com/themes/professional/images/page-bg.jpg" TargetMode="Externa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ohrana-tryda.com/files/img1/331e7689d9d58e885c7ddceb1b7d5283-2.jpg" TargetMode="External"/><Relationship Id="rId5" Type="http://schemas.openxmlformats.org/officeDocument/2006/relationships/webSettings" Target="webSettings.xml"/><Relationship Id="rId10" Type="http://schemas.openxmlformats.org/officeDocument/2006/relationships/image" Target="https://ohrana-tryda.com/files/img1/331e7689d9d58e885c7ddceb1b7d5283-1.jpg" TargetMode="External"/><Relationship Id="rId4" Type="http://schemas.openxmlformats.org/officeDocument/2006/relationships/settings" Target="settings.xml"/><Relationship Id="rId9" Type="http://schemas.openxmlformats.org/officeDocument/2006/relationships/image" Target="https://ohrana-tryda.com/files/img1/331e7689d9d58e885c7ddceb1b7d5283-0.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1648</Words>
  <Characters>12411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Положение об использовании мобильных телефонов в школе | Охрана и безопасность труда в школе и ДОУ</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использовании мобильных телефонов в школе | Охрана и безопасность труда в школе и ДОУ</dc:title>
  <dc:subject/>
  <dc:creator>Максим Перевертайлов</dc:creator>
  <cp:keywords/>
  <dc:description/>
  <cp:lastModifiedBy>Максим Перевертайлов</cp:lastModifiedBy>
  <cp:revision>3</cp:revision>
  <cp:lastPrinted>2024-08-28T16:20:00Z</cp:lastPrinted>
  <dcterms:created xsi:type="dcterms:W3CDTF">2024-08-28T15:03:00Z</dcterms:created>
  <dcterms:modified xsi:type="dcterms:W3CDTF">2024-08-28T16:20:00Z</dcterms:modified>
</cp:coreProperties>
</file>