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7B0F6E" w:rsidRPr="00687837" w14:paraId="5D273882" w14:textId="77777777" w:rsidTr="007B0F6E">
        <w:trPr>
          <w:divId w:val="404955593"/>
        </w:trPr>
        <w:tc>
          <w:tcPr>
            <w:tcW w:w="5245" w:type="dxa"/>
          </w:tcPr>
          <w:p w14:paraId="6B0D9922" w14:textId="77777777" w:rsidR="007B0F6E" w:rsidRPr="002D2E60" w:rsidRDefault="007B0F6E" w:rsidP="00B83A44">
            <w:pPr>
              <w:pStyle w:val="a8"/>
            </w:pPr>
            <w:r>
              <w:t>Принято</w:t>
            </w:r>
          </w:p>
          <w:p w14:paraId="03B89BBA" w14:textId="77777777" w:rsidR="007B0F6E" w:rsidRPr="002D2E60" w:rsidRDefault="007B0F6E" w:rsidP="00B83A44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5C3AD11C" w14:textId="77777777" w:rsidR="007B0F6E" w:rsidRPr="002D2E60" w:rsidRDefault="007B0F6E" w:rsidP="00B83A44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57751542" w14:textId="77777777" w:rsidR="007B0F6E" w:rsidRPr="003E4D7C" w:rsidRDefault="007B0F6E" w:rsidP="00B83A44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1BD6902" w14:textId="77777777" w:rsidR="007B0F6E" w:rsidRPr="00792F56" w:rsidRDefault="007B0F6E" w:rsidP="00B83A44">
            <w:r w:rsidRPr="00792F56">
              <w:t>Утверждаю</w:t>
            </w:r>
          </w:p>
          <w:p w14:paraId="1A723803" w14:textId="77777777" w:rsidR="007B0F6E" w:rsidRPr="00792F56" w:rsidRDefault="007B0F6E" w:rsidP="00B83A44">
            <w:r w:rsidRPr="00792F56">
              <w:t>Директор МБОУ СОШ №20</w:t>
            </w:r>
          </w:p>
          <w:p w14:paraId="2ADB8D1A" w14:textId="77777777" w:rsidR="007B0F6E" w:rsidRPr="00792F56" w:rsidRDefault="007B0F6E" w:rsidP="00B83A44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43C0F942" w14:textId="77777777" w:rsidR="007B0F6E" w:rsidRPr="00687837" w:rsidRDefault="007B0F6E" w:rsidP="00B83A44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AFC3C5" w14:textId="77777777" w:rsidR="00000000" w:rsidRPr="007B0F6E" w:rsidRDefault="007B0F6E" w:rsidP="007B0F6E">
      <w:pPr>
        <w:pStyle w:val="2"/>
        <w:jc w:val="center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  <w:sz w:val="21"/>
          <w:szCs w:val="21"/>
        </w:rPr>
        <w:pict w14:anchorId="4CBD86C7"/>
      </w:r>
      <w:r w:rsidRPr="007B0F6E">
        <w:rPr>
          <w:rFonts w:eastAsia="Times New Roman"/>
          <w:color w:val="1E2120"/>
        </w:rPr>
        <w:t>Положение</w:t>
      </w:r>
      <w:r w:rsidRPr="007B0F6E">
        <w:rPr>
          <w:rFonts w:eastAsia="Times New Roman"/>
          <w:color w:val="1E2120"/>
        </w:rPr>
        <w:br/>
      </w:r>
      <w:bookmarkStart w:id="0" w:name="_GoBack"/>
      <w:r w:rsidRPr="007B0F6E">
        <w:rPr>
          <w:rFonts w:eastAsia="Times New Roman"/>
          <w:color w:val="1E2120"/>
        </w:rPr>
        <w:t>о посещении учебных занятий участниками образовательных отношений</w:t>
      </w:r>
      <w:bookmarkEnd w:id="0"/>
    </w:p>
    <w:p w14:paraId="25F62FAA" w14:textId="77777777" w:rsidR="00000000" w:rsidRPr="007B0F6E" w:rsidRDefault="007B0F6E" w:rsidP="007B0F6E">
      <w:pPr>
        <w:spacing w:line="360" w:lineRule="atLeast"/>
        <w:jc w:val="both"/>
        <w:divId w:val="404955593"/>
        <w:rPr>
          <w:rFonts w:eastAsia="Times New Roman"/>
          <w:color w:val="1E2120"/>
          <w:sz w:val="30"/>
          <w:szCs w:val="30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  </w:t>
      </w:r>
      <w:r w:rsidRPr="007B0F6E">
        <w:rPr>
          <w:rFonts w:eastAsia="Times New Roman"/>
          <w:color w:val="1E2120"/>
        </w:rPr>
        <w:t>1. Общие положения</w:t>
      </w:r>
    </w:p>
    <w:p w14:paraId="708F5117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1.1. Настоящее </w:t>
      </w:r>
      <w:r w:rsidRPr="007B0F6E">
        <w:rPr>
          <w:rStyle w:val="a6"/>
          <w:color w:val="1E2120"/>
          <w:sz w:val="21"/>
          <w:szCs w:val="21"/>
        </w:rPr>
        <w:t>Положение о посещении учебных занятий участниками образовательных отношений</w:t>
      </w:r>
      <w:r w:rsidRPr="007B0F6E">
        <w:rPr>
          <w:color w:val="1E2120"/>
          <w:sz w:val="21"/>
          <w:szCs w:val="21"/>
        </w:rPr>
        <w:t xml:space="preserve"> разр</w:t>
      </w:r>
      <w:r w:rsidRPr="007B0F6E">
        <w:rPr>
          <w:color w:val="1E2120"/>
          <w:sz w:val="21"/>
          <w:szCs w:val="21"/>
        </w:rPr>
        <w:t>аботано в соответствии с Федеральным законом № 273-ФЗ от 29.12.2012 года «Об образовании в Российской Федерации» с изменениями от 8 августа 2024 года, Федеральным законом № 124-ФЗ от 24 июля 1998 года «Об основных гарантиях прав ребенка в Российской Федера</w:t>
      </w:r>
      <w:r w:rsidRPr="007B0F6E">
        <w:rPr>
          <w:color w:val="1E2120"/>
          <w:sz w:val="21"/>
          <w:szCs w:val="21"/>
        </w:rPr>
        <w:t>ции» с изменениями от 28 апреля 2023 года, Письмом Минобразования России от 7 февраля 2001 года № 22-06-147 «О содержании и правовом обеспечении должностного контроля руководителей образовательных учреждений», Письмом Минобразования России от 10 сентября 1</w:t>
      </w:r>
      <w:r w:rsidRPr="007B0F6E">
        <w:rPr>
          <w:color w:val="1E2120"/>
          <w:sz w:val="21"/>
          <w:szCs w:val="21"/>
        </w:rPr>
        <w:t>999 года № 22-06-874 «Об обеспечении инспекционно-контрольной деятельности»,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</w:t>
      </w:r>
      <w:r w:rsidRPr="007B0F6E">
        <w:rPr>
          <w:color w:val="1E2120"/>
          <w:sz w:val="21"/>
          <w:szCs w:val="21"/>
        </w:rPr>
        <w:t>ю деятельность.</w:t>
      </w:r>
      <w:r w:rsidRPr="007B0F6E">
        <w:rPr>
          <w:color w:val="1E2120"/>
          <w:sz w:val="21"/>
          <w:szCs w:val="21"/>
        </w:rPr>
        <w:br/>
        <w:t xml:space="preserve">1.2. Данное </w:t>
      </w:r>
      <w:r w:rsidRPr="007B0F6E">
        <w:rPr>
          <w:rStyle w:val="a5"/>
          <w:color w:val="1E2120"/>
          <w:sz w:val="21"/>
          <w:szCs w:val="21"/>
        </w:rPr>
        <w:t>Положение о посещении учебных занятий участниками образовательных отношений</w:t>
      </w:r>
      <w:r w:rsidRPr="007B0F6E">
        <w:rPr>
          <w:color w:val="1E2120"/>
          <w:sz w:val="21"/>
          <w:szCs w:val="21"/>
        </w:rPr>
        <w:t xml:space="preserve"> устанавливает регламент посещения учебных занятий, посещение учебных занятий администрацией школы, должностными лицами органов управления образования, п</w:t>
      </w:r>
      <w:r w:rsidRPr="007B0F6E">
        <w:rPr>
          <w:color w:val="1E2120"/>
          <w:sz w:val="21"/>
          <w:szCs w:val="21"/>
        </w:rPr>
        <w:t>редставителями педагогического сообщества, родителями (законными представителями) обучающихся, предоставляет информацию о посещённом учебном занятии и его анализ, определяет ограничения в посещении и процессе наблюдений на уроке, а также регламентирует офо</w:t>
      </w:r>
      <w:r w:rsidRPr="007B0F6E">
        <w:rPr>
          <w:color w:val="1E2120"/>
          <w:sz w:val="21"/>
          <w:szCs w:val="21"/>
        </w:rPr>
        <w:t>рмление соответствующей документации.</w:t>
      </w:r>
      <w:r w:rsidRPr="007B0F6E">
        <w:rPr>
          <w:color w:val="1E2120"/>
          <w:sz w:val="21"/>
          <w:szCs w:val="21"/>
        </w:rPr>
        <w:br/>
        <w:t xml:space="preserve">1.3. </w:t>
      </w:r>
      <w:r w:rsidRPr="007B0F6E">
        <w:rPr>
          <w:rStyle w:val="a5"/>
          <w:b/>
          <w:bCs/>
          <w:color w:val="1E2120"/>
          <w:sz w:val="21"/>
          <w:szCs w:val="21"/>
        </w:rPr>
        <w:t>Урок</w:t>
      </w:r>
      <w:r w:rsidRPr="007B0F6E">
        <w:rPr>
          <w:color w:val="1E2120"/>
          <w:sz w:val="21"/>
          <w:szCs w:val="21"/>
        </w:rPr>
        <w:t xml:space="preserve"> (учебное занятие) — основная форма организации образовательной деятельности, задача которой создать оптимальные условия для становления личности каждого ребёнка в соответствии с особенностями его психического</w:t>
      </w:r>
      <w:r w:rsidRPr="007B0F6E">
        <w:rPr>
          <w:color w:val="1E2120"/>
          <w:sz w:val="21"/>
          <w:szCs w:val="21"/>
        </w:rPr>
        <w:t xml:space="preserve"> и физического развития, индивидуальных возможностей, способностей, образовательных потребностей.</w:t>
      </w:r>
      <w:r w:rsidRPr="007B0F6E">
        <w:rPr>
          <w:color w:val="1E2120"/>
          <w:sz w:val="21"/>
          <w:szCs w:val="21"/>
        </w:rPr>
        <w:br/>
        <w:t xml:space="preserve">1.4. </w:t>
      </w:r>
      <w:ins w:id="1" w:author="Unknown">
        <w:r w:rsidRPr="007B0F6E">
          <w:rPr>
            <w:color w:val="1E2120"/>
            <w:sz w:val="21"/>
            <w:szCs w:val="21"/>
            <w:u w:val="single"/>
          </w:rPr>
          <w:t>Урок является объектом внутришкольного контроля в области образовательной деятельности для:</w:t>
        </w:r>
      </w:ins>
    </w:p>
    <w:p w14:paraId="4526D25F" w14:textId="77777777" w:rsidR="00000000" w:rsidRPr="007B0F6E" w:rsidRDefault="007B0F6E" w:rsidP="007B0F6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обучающихся, направленного на освоение основного содержания о</w:t>
      </w:r>
      <w:r w:rsidRPr="007B0F6E">
        <w:rPr>
          <w:rFonts w:eastAsia="Times New Roman"/>
          <w:color w:val="1E2120"/>
          <w:sz w:val="21"/>
          <w:szCs w:val="21"/>
        </w:rPr>
        <w:t>бщеобразовательных программ и достижение планируемых результатов обучения в соответствии с требованиями Федеральных государственных образовательных стандартов;</w:t>
      </w:r>
    </w:p>
    <w:p w14:paraId="7D615974" w14:textId="77777777" w:rsidR="00000000" w:rsidRPr="007B0F6E" w:rsidRDefault="007B0F6E" w:rsidP="007B0F6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учителей, направленного на создание условий для реализации целей общего образования и обеспечени</w:t>
      </w:r>
      <w:r w:rsidRPr="007B0F6E">
        <w:rPr>
          <w:rFonts w:eastAsia="Times New Roman"/>
          <w:color w:val="1E2120"/>
          <w:sz w:val="21"/>
          <w:szCs w:val="21"/>
        </w:rPr>
        <w:t xml:space="preserve">я его качества. </w:t>
      </w:r>
    </w:p>
    <w:p w14:paraId="1AB1BA45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1.5. </w:t>
      </w:r>
      <w:ins w:id="2" w:author="Unknown">
        <w:r w:rsidRPr="007B0F6E">
          <w:rPr>
            <w:color w:val="1E2120"/>
            <w:sz w:val="21"/>
            <w:szCs w:val="21"/>
            <w:u w:val="single"/>
          </w:rPr>
          <w:t>Под учебным занятием понимаются:</w:t>
        </w:r>
      </w:ins>
    </w:p>
    <w:p w14:paraId="2F4397C0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lastRenderedPageBreak/>
        <w:t>уроки;</w:t>
      </w:r>
    </w:p>
    <w:p w14:paraId="4F215A72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лабораторные и/или практические занятия;</w:t>
      </w:r>
    </w:p>
    <w:p w14:paraId="4D979C02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занятия в рамках элективного курса;</w:t>
      </w:r>
    </w:p>
    <w:p w14:paraId="4C48D556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факультативные занятия;</w:t>
      </w:r>
    </w:p>
    <w:p w14:paraId="212D3191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уроки в рамках внеурочной деятельности;</w:t>
      </w:r>
    </w:p>
    <w:p w14:paraId="5DD33BAD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индивидуальные и/или групповые занятия;</w:t>
      </w:r>
    </w:p>
    <w:p w14:paraId="0BA537F0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занятия спортивной секции;</w:t>
      </w:r>
    </w:p>
    <w:p w14:paraId="5C5FAEBA" w14:textId="77777777" w:rsidR="00000000" w:rsidRPr="007B0F6E" w:rsidRDefault="007B0F6E" w:rsidP="007B0F6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уроки заочной формы обучения (групповые и индивидуальные консультации). </w:t>
      </w:r>
    </w:p>
    <w:p w14:paraId="5DBF0CC8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1.6. </w:t>
      </w:r>
      <w:ins w:id="3" w:author="Unknown">
        <w:r w:rsidRPr="007B0F6E">
          <w:rPr>
            <w:color w:val="1E2120"/>
            <w:sz w:val="21"/>
            <w:szCs w:val="21"/>
            <w:u w:val="single"/>
          </w:rPr>
          <w:t>Участниками образовательной деятельности являются:</w:t>
        </w:r>
      </w:ins>
    </w:p>
    <w:p w14:paraId="055A2E20" w14:textId="77777777" w:rsidR="00000000" w:rsidRPr="007B0F6E" w:rsidRDefault="007B0F6E" w:rsidP="007B0F6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обучающиеся;</w:t>
      </w:r>
    </w:p>
    <w:p w14:paraId="6FA83074" w14:textId="77777777" w:rsidR="00000000" w:rsidRPr="007B0F6E" w:rsidRDefault="007B0F6E" w:rsidP="007B0F6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родители (законные представители) обучающихся;</w:t>
      </w:r>
    </w:p>
    <w:p w14:paraId="2257C023" w14:textId="77777777" w:rsidR="00000000" w:rsidRPr="007B0F6E" w:rsidRDefault="007B0F6E" w:rsidP="007B0F6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педагогические работники школы;</w:t>
      </w:r>
    </w:p>
    <w:p w14:paraId="1B72CB12" w14:textId="77777777" w:rsidR="00000000" w:rsidRPr="007B0F6E" w:rsidRDefault="007B0F6E" w:rsidP="007B0F6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общеобра</w:t>
      </w:r>
      <w:r w:rsidRPr="007B0F6E">
        <w:rPr>
          <w:rFonts w:eastAsia="Times New Roman"/>
          <w:color w:val="1E2120"/>
          <w:sz w:val="21"/>
          <w:szCs w:val="21"/>
        </w:rPr>
        <w:t>зовательная организация;</w:t>
      </w:r>
    </w:p>
    <w:p w14:paraId="1DE5288A" w14:textId="77777777" w:rsidR="00000000" w:rsidRPr="007B0F6E" w:rsidRDefault="007B0F6E" w:rsidP="007B0F6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органы управления образованием.</w:t>
      </w:r>
    </w:p>
    <w:p w14:paraId="7B50F60B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 xml:space="preserve">2. Регламент посещения учебного занятия </w:t>
      </w:r>
    </w:p>
    <w:p w14:paraId="6BFC01E0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2.1. </w:t>
      </w:r>
      <w:ins w:id="4" w:author="Unknown">
        <w:r w:rsidRPr="007B0F6E">
          <w:rPr>
            <w:color w:val="1E2120"/>
            <w:sz w:val="21"/>
            <w:szCs w:val="21"/>
            <w:u w:val="single"/>
          </w:rPr>
          <w:t>К лицам, имеющим право посещения учебных занятий, относятся:</w:t>
        </w:r>
      </w:ins>
    </w:p>
    <w:p w14:paraId="3DE0CE35" w14:textId="77777777" w:rsidR="00000000" w:rsidRPr="007B0F6E" w:rsidRDefault="007B0F6E" w:rsidP="007B0F6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администрация общеобразовательной организации;</w:t>
      </w:r>
    </w:p>
    <w:p w14:paraId="7453AD61" w14:textId="77777777" w:rsidR="00000000" w:rsidRPr="007B0F6E" w:rsidRDefault="007B0F6E" w:rsidP="007B0F6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учителя, работающие в общеобразовательной </w:t>
      </w:r>
      <w:r w:rsidRPr="007B0F6E">
        <w:rPr>
          <w:rFonts w:eastAsia="Times New Roman"/>
          <w:color w:val="1E2120"/>
          <w:sz w:val="21"/>
          <w:szCs w:val="21"/>
        </w:rPr>
        <w:t>организации;</w:t>
      </w:r>
    </w:p>
    <w:p w14:paraId="492F522E" w14:textId="77777777" w:rsidR="00000000" w:rsidRPr="007B0F6E" w:rsidRDefault="007B0F6E" w:rsidP="007B0F6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родители (законные представители) обучающихся;</w:t>
      </w:r>
    </w:p>
    <w:p w14:paraId="377096F0" w14:textId="77777777" w:rsidR="00000000" w:rsidRPr="007B0F6E" w:rsidRDefault="007B0F6E" w:rsidP="007B0F6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лица, осуществляющие контроль и надзор в сфере общего образования;</w:t>
      </w:r>
    </w:p>
    <w:p w14:paraId="755B4210" w14:textId="77777777" w:rsidR="00000000" w:rsidRPr="007B0F6E" w:rsidRDefault="007B0F6E" w:rsidP="007B0F6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представители педагогического сообщества. </w:t>
      </w:r>
    </w:p>
    <w:p w14:paraId="49024797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2.2. </w:t>
      </w:r>
      <w:ins w:id="5" w:author="Unknown">
        <w:r w:rsidRPr="007B0F6E">
          <w:rPr>
            <w:color w:val="1E2120"/>
            <w:sz w:val="21"/>
            <w:szCs w:val="21"/>
            <w:u w:val="single"/>
          </w:rPr>
          <w:t>Основанием для посещения уроков является:</w:t>
        </w:r>
      </w:ins>
    </w:p>
    <w:p w14:paraId="7781355B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контроль соблюдения законодательства в сфере общего образования;</w:t>
      </w:r>
    </w:p>
    <w:p w14:paraId="32E8EB88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обеспечение качества образования;</w:t>
      </w:r>
    </w:p>
    <w:p w14:paraId="2CA08378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контроль освоения обучающимися основных общеобразовательных программ, выполнения требований Федеральных государственных образовательных стандартов к уровню п</w:t>
      </w:r>
      <w:r w:rsidRPr="007B0F6E">
        <w:rPr>
          <w:rFonts w:eastAsia="Times New Roman"/>
          <w:color w:val="1E2120"/>
          <w:sz w:val="21"/>
          <w:szCs w:val="21"/>
        </w:rPr>
        <w:t>одготовки;</w:t>
      </w:r>
    </w:p>
    <w:p w14:paraId="24E05BE0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контроль выполнения учебных программ по предмету;</w:t>
      </w:r>
    </w:p>
    <w:p w14:paraId="4E316C94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контроль подготовки к государственно (итоговой) аттестации;</w:t>
      </w:r>
    </w:p>
    <w:p w14:paraId="591F3930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повышение эффективности деятельности работы школы;</w:t>
      </w:r>
    </w:p>
    <w:p w14:paraId="1DE1D4F6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методическое сопровождение и инспектирование деятельности учителя;</w:t>
      </w:r>
    </w:p>
    <w:p w14:paraId="7BB391C4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изучение и обобще</w:t>
      </w:r>
      <w:r w:rsidRPr="007B0F6E">
        <w:rPr>
          <w:rFonts w:eastAsia="Times New Roman"/>
          <w:color w:val="1E2120"/>
          <w:sz w:val="21"/>
          <w:szCs w:val="21"/>
        </w:rPr>
        <w:t>ние позитивного и инновационного педагогического опыта;</w:t>
      </w:r>
    </w:p>
    <w:p w14:paraId="32EC1972" w14:textId="77777777" w:rsidR="00000000" w:rsidRPr="007B0F6E" w:rsidRDefault="007B0F6E" w:rsidP="007B0F6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ознакомление с содержанием образования, используемыми методами обучения и воспитания, образовательными технологиями, системой оценивания достижений обучающихся. </w:t>
      </w:r>
    </w:p>
    <w:p w14:paraId="2698ED07" w14:textId="5DCA6319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lastRenderedPageBreak/>
        <w:t xml:space="preserve">2.3. </w:t>
      </w:r>
      <w:ins w:id="6" w:author="Unknown">
        <w:r w:rsidRPr="007B0F6E">
          <w:rPr>
            <w:color w:val="1E2120"/>
            <w:sz w:val="21"/>
            <w:szCs w:val="21"/>
            <w:u w:val="single"/>
          </w:rPr>
          <w:t>Проверка деятельности учителя мож</w:t>
        </w:r>
        <w:r w:rsidRPr="007B0F6E">
          <w:rPr>
            <w:color w:val="1E2120"/>
            <w:sz w:val="21"/>
            <w:szCs w:val="21"/>
            <w:u w:val="single"/>
          </w:rPr>
          <w:t xml:space="preserve">ет быть внесена в план внутришкольного контроля, согласно разработанному </w:t>
        </w:r>
        <w:r w:rsidRPr="007B0F6E">
          <w:rPr>
            <w:color w:val="1E2120"/>
            <w:sz w:val="21"/>
            <w:szCs w:val="21"/>
            <w:u w:val="single"/>
          </w:rPr>
          <w:fldChar w:fldCharType="begin"/>
        </w:r>
      </w:ins>
      <w:r>
        <w:rPr>
          <w:color w:val="1E2120"/>
          <w:sz w:val="21"/>
          <w:szCs w:val="21"/>
          <w:u w:val="single"/>
        </w:rPr>
        <w:instrText>HYPERLINK "https://ohrana-tryda.com/node/1909" \t "_blank"</w:instrText>
      </w:r>
      <w:r w:rsidRPr="007B0F6E">
        <w:rPr>
          <w:color w:val="1E2120"/>
          <w:sz w:val="21"/>
          <w:szCs w:val="21"/>
          <w:u w:val="single"/>
        </w:rPr>
      </w:r>
      <w:ins w:id="7" w:author="Unknown">
        <w:r w:rsidRPr="007B0F6E">
          <w:rPr>
            <w:color w:val="1E2120"/>
            <w:sz w:val="21"/>
            <w:szCs w:val="21"/>
            <w:u w:val="single"/>
          </w:rPr>
          <w:fldChar w:fldCharType="separate"/>
        </w:r>
        <w:r w:rsidRPr="007B0F6E">
          <w:rPr>
            <w:rStyle w:val="a3"/>
            <w:sz w:val="21"/>
            <w:szCs w:val="21"/>
          </w:rPr>
          <w:t>Положению о внутришкольном контроле</w:t>
        </w:r>
        <w:r w:rsidRPr="007B0F6E">
          <w:rPr>
            <w:color w:val="1E2120"/>
            <w:sz w:val="21"/>
            <w:szCs w:val="21"/>
            <w:u w:val="single"/>
          </w:rPr>
          <w:fldChar w:fldCharType="end"/>
        </w:r>
        <w:r w:rsidRPr="007B0F6E">
          <w:rPr>
            <w:color w:val="1E2120"/>
            <w:sz w:val="21"/>
            <w:szCs w:val="21"/>
            <w:u w:val="single"/>
          </w:rPr>
          <w:t>, в случае:</w:t>
        </w:r>
      </w:ins>
    </w:p>
    <w:p w14:paraId="53C9EB60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планового изучения результатов промежуточной, государственной (итоговой) аттестации обучающихся;</w:t>
      </w:r>
    </w:p>
    <w:p w14:paraId="0457A6CF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необходимости оказания методической помощи учителю;</w:t>
      </w:r>
    </w:p>
    <w:p w14:paraId="31A6FA03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подготовки к аккредитации образовательной организации;</w:t>
      </w:r>
    </w:p>
    <w:p w14:paraId="6DD22260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подготовки к аттестации учителя;</w:t>
      </w:r>
    </w:p>
    <w:p w14:paraId="317D9C2F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подготовки к рассмотрению вопроса на Педагогическом совете;</w:t>
      </w:r>
    </w:p>
    <w:p w14:paraId="3ADD92B6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ознакомления с методикой преподавания нового учителя (пр</w:t>
      </w:r>
      <w:r w:rsidRPr="007B0F6E">
        <w:rPr>
          <w:rFonts w:eastAsia="Times New Roman"/>
          <w:color w:val="1E2120"/>
          <w:sz w:val="21"/>
          <w:szCs w:val="21"/>
        </w:rPr>
        <w:t>и испытательном сроке);</w:t>
      </w:r>
    </w:p>
    <w:p w14:paraId="61522F93" w14:textId="77777777" w:rsidR="00000000" w:rsidRPr="007B0F6E" w:rsidRDefault="007B0F6E" w:rsidP="007B0F6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обращения родителей (законных представителей) обучающихся. </w:t>
      </w:r>
    </w:p>
    <w:p w14:paraId="28F803FA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2.4. </w:t>
      </w:r>
      <w:ins w:id="8" w:author="Unknown">
        <w:r w:rsidRPr="007B0F6E">
          <w:rPr>
            <w:color w:val="1E2120"/>
            <w:sz w:val="21"/>
            <w:szCs w:val="21"/>
            <w:u w:val="single"/>
          </w:rPr>
          <w:t>При организации подготовки к посещению и посещении учебного занятия рекомендуется следующий алгоритм действий:</w:t>
        </w:r>
      </w:ins>
    </w:p>
    <w:p w14:paraId="4DBD6509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определение целей посещения уроков;</w:t>
      </w:r>
    </w:p>
    <w:p w14:paraId="75D9F497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определение урока или системы уроков, позволяющих достичь цели посещения;</w:t>
      </w:r>
    </w:p>
    <w:p w14:paraId="45893B64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представление природы (сущности) изучаемого педагогического явления;</w:t>
      </w:r>
    </w:p>
    <w:p w14:paraId="3CB852F4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подготовка к сбору и фиксации информации в ходе наблюдения урока;</w:t>
      </w:r>
    </w:p>
    <w:p w14:paraId="06533C80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сообщение учителю о посещении урока и ознакомле</w:t>
      </w:r>
      <w:r w:rsidRPr="007B0F6E">
        <w:rPr>
          <w:rFonts w:eastAsia="Times New Roman"/>
          <w:color w:val="1E2120"/>
          <w:sz w:val="21"/>
          <w:szCs w:val="21"/>
        </w:rPr>
        <w:t>ние с его целями;</w:t>
      </w:r>
    </w:p>
    <w:p w14:paraId="4244B685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наблюдения урока и сбор информации;</w:t>
      </w:r>
    </w:p>
    <w:p w14:paraId="611AD2BF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предварительная оценка педагогических явлений;</w:t>
      </w:r>
    </w:p>
    <w:p w14:paraId="5D13DFB2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первичный анализ урока;</w:t>
      </w:r>
    </w:p>
    <w:p w14:paraId="5E79A899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анализ урока, собеседование с учителем;</w:t>
      </w:r>
    </w:p>
    <w:p w14:paraId="7C45D5DD" w14:textId="77777777" w:rsidR="00000000" w:rsidRPr="007B0F6E" w:rsidRDefault="007B0F6E" w:rsidP="007B0F6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составление отчетной документации.</w:t>
      </w:r>
    </w:p>
    <w:p w14:paraId="1E2A68C9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2.5. Посещение учебных занятий администрацией при необхо</w:t>
      </w:r>
      <w:r w:rsidRPr="007B0F6E">
        <w:rPr>
          <w:color w:val="1E2120"/>
          <w:sz w:val="21"/>
          <w:szCs w:val="21"/>
        </w:rPr>
        <w:t>димости может регулироваться специальным планом-графиком, принятым на Педагогическом совете и утвержденным директором общеобразовательной организации.</w:t>
      </w:r>
      <w:r w:rsidRPr="007B0F6E">
        <w:rPr>
          <w:color w:val="1E2120"/>
          <w:sz w:val="21"/>
          <w:szCs w:val="21"/>
        </w:rPr>
        <w:br/>
        <w:t>2.6. График посещения учебных занятий в рамках плановых проверок доводится до сведения учителей, педагоги</w:t>
      </w:r>
      <w:r w:rsidRPr="007B0F6E">
        <w:rPr>
          <w:color w:val="1E2120"/>
          <w:sz w:val="21"/>
          <w:szCs w:val="21"/>
        </w:rPr>
        <w:t>ческих работников в начале учебного периода (год, четверть, месяц, декада, неделя).</w:t>
      </w:r>
      <w:r w:rsidRPr="007B0F6E">
        <w:rPr>
          <w:color w:val="1E2120"/>
          <w:sz w:val="21"/>
          <w:szCs w:val="21"/>
        </w:rPr>
        <w:br/>
        <w:t>2.7. Работники, посещающие учебное занятие обязаны убедиться в отсутствии объективных обстоятельств, препятствующих посещению (болезнь учителя, отсутствие на уроке большого</w:t>
      </w:r>
      <w:r w:rsidRPr="007B0F6E">
        <w:rPr>
          <w:color w:val="1E2120"/>
          <w:sz w:val="21"/>
          <w:szCs w:val="21"/>
        </w:rPr>
        <w:t xml:space="preserve"> числа обучающихся из-за эпидемии, сбой в работе электронных средств обучения, оборудования и т.п.)</w:t>
      </w:r>
      <w:r w:rsidRPr="007B0F6E">
        <w:rPr>
          <w:color w:val="1E2120"/>
          <w:sz w:val="21"/>
          <w:szCs w:val="21"/>
        </w:rPr>
        <w:br/>
        <w:t xml:space="preserve">2.8. Не допускается посещение учебного занятия лицами, не имеющими отношения к образовательной деятельности и его субъектам. </w:t>
      </w:r>
    </w:p>
    <w:p w14:paraId="5C02B744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 xml:space="preserve">3. Посещение учебного занятия </w:t>
      </w:r>
      <w:r w:rsidRPr="007B0F6E">
        <w:rPr>
          <w:rFonts w:eastAsia="Times New Roman"/>
          <w:color w:val="1E2120"/>
        </w:rPr>
        <w:t xml:space="preserve">администрацией, должностными лицами органов управления образования </w:t>
      </w:r>
    </w:p>
    <w:p w14:paraId="6F3D9A25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lastRenderedPageBreak/>
        <w:t>3.1. Администрация общеобразовательной организации, специалисты управления образования имеют право на внеплановое посещение учебных занятий и на посещение без разрешения (согласия) педагог</w:t>
      </w:r>
      <w:r w:rsidRPr="007B0F6E">
        <w:rPr>
          <w:color w:val="1E2120"/>
          <w:sz w:val="21"/>
          <w:szCs w:val="21"/>
        </w:rPr>
        <w:t>ического работника.</w:t>
      </w:r>
      <w:r w:rsidRPr="007B0F6E">
        <w:rPr>
          <w:color w:val="1E2120"/>
          <w:sz w:val="21"/>
          <w:szCs w:val="21"/>
        </w:rPr>
        <w:br/>
        <w:t>3.2. Администратор вправе предупреждать учителя о своем посещении урока за 10-15 минут до начала урока.</w:t>
      </w:r>
      <w:r w:rsidRPr="007B0F6E">
        <w:rPr>
          <w:color w:val="1E2120"/>
          <w:sz w:val="21"/>
          <w:szCs w:val="21"/>
        </w:rPr>
        <w:br/>
        <w:t>3.3. В случае проведения тематического контроля, требующего специальной подготовки к учебному занятию, учитель должен быть предупреж</w:t>
      </w:r>
      <w:r w:rsidRPr="007B0F6E">
        <w:rPr>
          <w:color w:val="1E2120"/>
          <w:sz w:val="21"/>
          <w:szCs w:val="21"/>
        </w:rPr>
        <w:t>ден не менее чем за 1-2 день до занятия.</w:t>
      </w:r>
      <w:r w:rsidRPr="007B0F6E">
        <w:rPr>
          <w:color w:val="1E2120"/>
          <w:sz w:val="21"/>
          <w:szCs w:val="21"/>
        </w:rPr>
        <w:br/>
        <w:t>3.4. В случае возникновения чрезвычайных обстоятельств члены администрации имеют право посещения урока без предупреждения учителя, педагогического работника.</w:t>
      </w:r>
      <w:r w:rsidRPr="007B0F6E">
        <w:rPr>
          <w:color w:val="1E2120"/>
          <w:sz w:val="21"/>
          <w:szCs w:val="21"/>
        </w:rPr>
        <w:br/>
        <w:t>3.5. Должностное лицо, обладающее правом контроля (админи</w:t>
      </w:r>
      <w:r w:rsidRPr="007B0F6E">
        <w:rPr>
          <w:color w:val="1E2120"/>
          <w:sz w:val="21"/>
          <w:szCs w:val="21"/>
        </w:rPr>
        <w:t>страция школы и работники управления образования), может предварительно ознакомиться с тематическим и поурочным планом учителя, рабочей программой, а также технологической картой (в рамках ФГОС).</w:t>
      </w:r>
      <w:r w:rsidRPr="007B0F6E">
        <w:rPr>
          <w:color w:val="1E2120"/>
          <w:sz w:val="21"/>
          <w:szCs w:val="21"/>
        </w:rPr>
        <w:br/>
        <w:t>3.6. Заместители директора, на которых возложена ответственн</w:t>
      </w:r>
      <w:r w:rsidRPr="007B0F6E">
        <w:rPr>
          <w:color w:val="1E2120"/>
          <w:sz w:val="21"/>
          <w:szCs w:val="21"/>
        </w:rPr>
        <w:t xml:space="preserve">ость за осуществление контроля, планируют свою работу по посещению уроков, чтобы иметь возможность посетить необходимое количество учебных занятий для получения объективной информации о качестве образовательной деятельности. </w:t>
      </w:r>
    </w:p>
    <w:p w14:paraId="294F739B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 xml:space="preserve">4. Посещение учебного занятия </w:t>
      </w:r>
      <w:r w:rsidRPr="007B0F6E">
        <w:rPr>
          <w:rFonts w:eastAsia="Times New Roman"/>
          <w:color w:val="1E2120"/>
        </w:rPr>
        <w:t xml:space="preserve">представителями педагогического сообщества </w:t>
      </w:r>
    </w:p>
    <w:p w14:paraId="6812C604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4.1. Правом свободного посещения учебного занятия обладают учителя, педагогические работники образовательных организаций любого вида и типа в рамках научно-практических конференций, методических семинаров, мастер</w:t>
      </w:r>
      <w:r w:rsidRPr="007B0F6E">
        <w:rPr>
          <w:color w:val="1E2120"/>
          <w:sz w:val="21"/>
          <w:szCs w:val="21"/>
        </w:rPr>
        <w:t>-классов и других открытых мероприятий, проводимых на базе школы.</w:t>
      </w:r>
      <w:r w:rsidRPr="007B0F6E">
        <w:rPr>
          <w:color w:val="1E2120"/>
          <w:sz w:val="21"/>
          <w:szCs w:val="21"/>
        </w:rPr>
        <w:br/>
        <w:t>4.2. Посещения учебных занятий учителями, педагогическими работниками центра возможны по предварительному согласованию с учителем в рамках работы методических объединений центра, обмена опыт</w:t>
      </w:r>
      <w:r w:rsidRPr="007B0F6E">
        <w:rPr>
          <w:color w:val="1E2120"/>
          <w:sz w:val="21"/>
          <w:szCs w:val="21"/>
        </w:rPr>
        <w:t>ом, изучения инновационной деятельности учителя, передовых педагогических технологий.</w:t>
      </w:r>
      <w:r w:rsidRPr="007B0F6E">
        <w:rPr>
          <w:color w:val="1E2120"/>
          <w:sz w:val="21"/>
          <w:szCs w:val="21"/>
        </w:rPr>
        <w:br/>
        <w:t xml:space="preserve">4.3. На участников открытых мероприятий распространяются все ограничения в процессе наблюдения за ходом учебного занятия, определенные данным Положением. </w:t>
      </w:r>
    </w:p>
    <w:p w14:paraId="334376F3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>5. Посещение учебного занятия родителями (законными представителями) обучающихся</w:t>
      </w:r>
    </w:p>
    <w:p w14:paraId="3E37068B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5.1. </w:t>
      </w:r>
      <w:ins w:id="9" w:author="Unknown">
        <w:r w:rsidRPr="007B0F6E">
          <w:rPr>
            <w:color w:val="1E2120"/>
            <w:sz w:val="21"/>
            <w:szCs w:val="21"/>
            <w:u w:val="single"/>
          </w:rPr>
          <w:t>При желании родителей (законных представителей) посетить учебное занятие заместитель директора по учебной работе осуществляет следующие действия:</w:t>
        </w:r>
      </w:ins>
    </w:p>
    <w:p w14:paraId="6002DA29" w14:textId="77777777" w:rsidR="00000000" w:rsidRPr="007B0F6E" w:rsidRDefault="007B0F6E" w:rsidP="007B0F6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принимает письменное зая</w:t>
      </w:r>
      <w:r w:rsidRPr="007B0F6E">
        <w:rPr>
          <w:rFonts w:eastAsia="Times New Roman"/>
          <w:color w:val="1E2120"/>
          <w:sz w:val="21"/>
          <w:szCs w:val="21"/>
        </w:rPr>
        <w:t>вление родителей (законных представителей) обучающихся о желании посетить учебное занятие;</w:t>
      </w:r>
    </w:p>
    <w:p w14:paraId="687844AA" w14:textId="77777777" w:rsidR="00000000" w:rsidRPr="007B0F6E" w:rsidRDefault="007B0F6E" w:rsidP="007B0F6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согласовывает день и время посещения занятий по интересующему предмету (образовательной программе) с учителем и родителем (законным представителем);</w:t>
      </w:r>
    </w:p>
    <w:p w14:paraId="68EF0B91" w14:textId="77777777" w:rsidR="00000000" w:rsidRPr="007B0F6E" w:rsidRDefault="007B0F6E" w:rsidP="007B0F6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назначает сопров</w:t>
      </w:r>
      <w:r w:rsidRPr="007B0F6E">
        <w:rPr>
          <w:rFonts w:eastAsia="Times New Roman"/>
          <w:color w:val="1E2120"/>
          <w:sz w:val="21"/>
          <w:szCs w:val="21"/>
        </w:rPr>
        <w:t xml:space="preserve">ождающего для родителей (законных представителей) на учебное занятие. </w:t>
      </w:r>
    </w:p>
    <w:p w14:paraId="359BA367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lastRenderedPageBreak/>
        <w:t xml:space="preserve">5.2. </w:t>
      </w:r>
      <w:ins w:id="10" w:author="Unknown">
        <w:r w:rsidRPr="007B0F6E">
          <w:rPr>
            <w:color w:val="1E2120"/>
            <w:sz w:val="21"/>
            <w:szCs w:val="21"/>
            <w:u w:val="single"/>
          </w:rPr>
          <w:t>Родители (законные представители) обучающихся при посещении учебных занятий могут:</w:t>
        </w:r>
      </w:ins>
    </w:p>
    <w:p w14:paraId="2ED86536" w14:textId="77777777" w:rsidR="00000000" w:rsidRPr="007B0F6E" w:rsidRDefault="007B0F6E" w:rsidP="007B0F6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ознакомиться с требованиями учителя;</w:t>
      </w:r>
    </w:p>
    <w:p w14:paraId="3EAF8456" w14:textId="77777777" w:rsidR="00000000" w:rsidRPr="007B0F6E" w:rsidRDefault="007B0F6E" w:rsidP="007B0F6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оценить работоспособность своего ребенка, его активность на </w:t>
      </w:r>
      <w:r w:rsidRPr="007B0F6E">
        <w:rPr>
          <w:rFonts w:eastAsia="Times New Roman"/>
          <w:color w:val="1E2120"/>
          <w:sz w:val="21"/>
          <w:szCs w:val="21"/>
        </w:rPr>
        <w:t>занятиях;</w:t>
      </w:r>
    </w:p>
    <w:p w14:paraId="6E74A82A" w14:textId="77777777" w:rsidR="00000000" w:rsidRPr="007B0F6E" w:rsidRDefault="007B0F6E" w:rsidP="007B0F6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посмотреть умение ребенка грамотно, правильно излагать свои мысли;</w:t>
      </w:r>
    </w:p>
    <w:p w14:paraId="0C6433B2" w14:textId="77777777" w:rsidR="00000000" w:rsidRPr="007B0F6E" w:rsidRDefault="007B0F6E" w:rsidP="007B0F6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сравнить объем знаний ребенка с образовательным стандартом, объемом знаний других обучающихся;</w:t>
      </w:r>
    </w:p>
    <w:p w14:paraId="7B1FDE72" w14:textId="77777777" w:rsidR="00000000" w:rsidRPr="007B0F6E" w:rsidRDefault="007B0F6E" w:rsidP="007B0F6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убедиться в объективности оценки образовательной деятельности ребенка;</w:t>
      </w:r>
    </w:p>
    <w:p w14:paraId="10A5B0C1" w14:textId="77777777" w:rsidR="00000000" w:rsidRPr="007B0F6E" w:rsidRDefault="007B0F6E" w:rsidP="007B0F6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понять, какие отношения формируются в коллективе класса.</w:t>
      </w:r>
    </w:p>
    <w:p w14:paraId="3F7AA0F9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5.3. Родители (законные представители) во время посещения не вправе давать оценку технологиям и средствам обучения, методическим приемам, которые использует учитель.</w:t>
      </w:r>
      <w:r w:rsidRPr="007B0F6E">
        <w:rPr>
          <w:color w:val="1E2120"/>
          <w:sz w:val="21"/>
          <w:szCs w:val="21"/>
        </w:rPr>
        <w:br/>
        <w:t>5.4. Родители (законные представи</w:t>
      </w:r>
      <w:r w:rsidRPr="007B0F6E">
        <w:rPr>
          <w:color w:val="1E2120"/>
          <w:sz w:val="21"/>
          <w:szCs w:val="21"/>
        </w:rPr>
        <w:t>тели) обучающихся имеют право посещать учебные занятия только с разрешения директора образовательной организации.</w:t>
      </w:r>
      <w:r w:rsidRPr="007B0F6E">
        <w:rPr>
          <w:color w:val="1E2120"/>
          <w:sz w:val="21"/>
          <w:szCs w:val="21"/>
        </w:rPr>
        <w:br/>
        <w:t>5.5. Во время посещения учебного занятия родителей (законных представителей) обучающихся сопровождает заместитель директора или другой работни</w:t>
      </w:r>
      <w:r w:rsidRPr="007B0F6E">
        <w:rPr>
          <w:color w:val="1E2120"/>
          <w:sz w:val="21"/>
          <w:szCs w:val="21"/>
        </w:rPr>
        <w:t>к школы по распоряжению директора образовательной организации.</w:t>
      </w:r>
      <w:r w:rsidRPr="007B0F6E">
        <w:rPr>
          <w:color w:val="1E2120"/>
          <w:sz w:val="21"/>
          <w:szCs w:val="21"/>
        </w:rPr>
        <w:br/>
        <w:t>5.6. На родителей (законных представителей) обучающихся, посещающих учебное занятие, распространяются все ограничения в процессе наблюдения за ходом учебного занятия, определенные данным Положе</w:t>
      </w:r>
      <w:r w:rsidRPr="007B0F6E">
        <w:rPr>
          <w:color w:val="1E2120"/>
          <w:sz w:val="21"/>
          <w:szCs w:val="21"/>
        </w:rPr>
        <w:t>нием.</w:t>
      </w:r>
      <w:r w:rsidRPr="007B0F6E">
        <w:rPr>
          <w:color w:val="1E2120"/>
          <w:sz w:val="21"/>
          <w:szCs w:val="21"/>
        </w:rPr>
        <w:br/>
        <w:t>5.7. Родители (законные представители), исходя из интересов своего ребенка, имеют право доводить свое мнение об уроке до сведения учителя и директора образовательной организации.</w:t>
      </w:r>
      <w:r w:rsidRPr="007B0F6E">
        <w:rPr>
          <w:color w:val="1E2120"/>
          <w:sz w:val="21"/>
          <w:szCs w:val="21"/>
        </w:rPr>
        <w:br/>
        <w:t>5.8. Учитель, который проводил посещенное учебное занятие, вправе обосн</w:t>
      </w:r>
      <w:r w:rsidRPr="007B0F6E">
        <w:rPr>
          <w:color w:val="1E2120"/>
          <w:sz w:val="21"/>
          <w:szCs w:val="21"/>
        </w:rPr>
        <w:t>овать свою методику, указать те характеристики, по которым выбраны те или иные учебники, дать педагогическую характеристику успеваемости конкретного обучающегося и рекомендации для успешного овладения предметом.</w:t>
      </w:r>
    </w:p>
    <w:p w14:paraId="5E7E4786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 xml:space="preserve">6. Информация посещённого учебного занятия </w:t>
      </w:r>
    </w:p>
    <w:p w14:paraId="2D8ABC11" w14:textId="4D55910A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6.1. Лица, посещающие урок, вправе вести записи результатов наблюдения; должностные лица, осуществляющие контроль, делают записи в таблице анализа урока (по ФГОС), а также отзыве об уроке согласно </w:t>
      </w:r>
      <w:hyperlink r:id="rId8" w:tgtFrame="_blank" w:history="1">
        <w:r w:rsidRPr="007B0F6E">
          <w:rPr>
            <w:rStyle w:val="a3"/>
            <w:sz w:val="21"/>
            <w:szCs w:val="21"/>
          </w:rPr>
          <w:t>Положению об аттеста</w:t>
        </w:r>
        <w:r w:rsidRPr="007B0F6E">
          <w:rPr>
            <w:rStyle w:val="a3"/>
            <w:sz w:val="21"/>
            <w:szCs w:val="21"/>
          </w:rPr>
          <w:t>ции педагогических работников в образовательной организации</w:t>
        </w:r>
      </w:hyperlink>
      <w:r w:rsidRPr="007B0F6E">
        <w:rPr>
          <w:color w:val="1E2120"/>
          <w:sz w:val="21"/>
          <w:szCs w:val="21"/>
        </w:rPr>
        <w:t>.</w:t>
      </w:r>
      <w:r w:rsidRPr="007B0F6E">
        <w:rPr>
          <w:color w:val="1E2120"/>
          <w:sz w:val="21"/>
          <w:szCs w:val="21"/>
        </w:rPr>
        <w:br/>
        <w:t>6.2. Присутствующий вправе обратиться к учителю с просьбой предоставить учебные материалы, которыми пользуются обучающиеся в ходе урока.</w:t>
      </w:r>
      <w:r w:rsidRPr="007B0F6E">
        <w:rPr>
          <w:color w:val="1E2120"/>
          <w:sz w:val="21"/>
          <w:szCs w:val="21"/>
        </w:rPr>
        <w:br/>
        <w:t>6.3. Информация, полученная в ходе посещения учебных занят</w:t>
      </w:r>
      <w:r w:rsidRPr="007B0F6E">
        <w:rPr>
          <w:color w:val="1E2120"/>
          <w:sz w:val="21"/>
          <w:szCs w:val="21"/>
        </w:rPr>
        <w:t>ий должностным лицом школы, обладает статусом внутренней информации, а информация, полученная работниками управления образования - внутренняя информация этого органа.</w:t>
      </w:r>
      <w:r w:rsidRPr="007B0F6E">
        <w:rPr>
          <w:color w:val="1E2120"/>
          <w:sz w:val="21"/>
          <w:szCs w:val="21"/>
        </w:rPr>
        <w:br/>
        <w:t>6.4. С информацией об учебном занятии (деятельности учителя), результатах контроля вправе</w:t>
      </w:r>
      <w:r w:rsidRPr="007B0F6E">
        <w:rPr>
          <w:color w:val="1E2120"/>
          <w:sz w:val="21"/>
          <w:szCs w:val="21"/>
        </w:rPr>
        <w:t xml:space="preserve"> ознакомиться члены педагогического коллектива и работники управления образования.</w:t>
      </w:r>
      <w:r w:rsidRPr="007B0F6E">
        <w:rPr>
          <w:color w:val="1E2120"/>
          <w:sz w:val="21"/>
          <w:szCs w:val="21"/>
        </w:rPr>
        <w:br/>
        <w:t xml:space="preserve">6.5. </w:t>
      </w:r>
      <w:ins w:id="11" w:author="Unknown">
        <w:r w:rsidRPr="007B0F6E">
          <w:rPr>
            <w:color w:val="1E2120"/>
            <w:sz w:val="21"/>
            <w:szCs w:val="21"/>
            <w:u w:val="single"/>
          </w:rPr>
          <w:t>Информация о посещенном учебном занятии может быть использована:</w:t>
        </w:r>
      </w:ins>
    </w:p>
    <w:p w14:paraId="3E5DB097" w14:textId="77777777" w:rsidR="00000000" w:rsidRPr="007B0F6E" w:rsidRDefault="007B0F6E" w:rsidP="007B0F6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на заседании методического объединения учителей-предметников;</w:t>
      </w:r>
    </w:p>
    <w:p w14:paraId="2B4C7795" w14:textId="77777777" w:rsidR="00000000" w:rsidRPr="007B0F6E" w:rsidRDefault="007B0F6E" w:rsidP="007B0F6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lastRenderedPageBreak/>
        <w:t>на совещании при директоре и/или заместит</w:t>
      </w:r>
      <w:r w:rsidRPr="007B0F6E">
        <w:rPr>
          <w:rFonts w:eastAsia="Times New Roman"/>
          <w:color w:val="1E2120"/>
          <w:sz w:val="21"/>
          <w:szCs w:val="21"/>
        </w:rPr>
        <w:t>еле директора по учебной работе;</w:t>
      </w:r>
    </w:p>
    <w:p w14:paraId="2F946A18" w14:textId="77777777" w:rsidR="00000000" w:rsidRPr="007B0F6E" w:rsidRDefault="007B0F6E" w:rsidP="007B0F6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на оперативном совещании педагогического коллектива;</w:t>
      </w:r>
    </w:p>
    <w:p w14:paraId="6BB6E1D3" w14:textId="77777777" w:rsidR="00000000" w:rsidRPr="007B0F6E" w:rsidRDefault="007B0F6E" w:rsidP="007B0F6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на педагогическом совете;</w:t>
      </w:r>
    </w:p>
    <w:p w14:paraId="620243F3" w14:textId="77777777" w:rsidR="00000000" w:rsidRPr="007B0F6E" w:rsidRDefault="007B0F6E" w:rsidP="007B0F6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на родительском собрании;</w:t>
      </w:r>
    </w:p>
    <w:p w14:paraId="0BF5BB7D" w14:textId="77777777" w:rsidR="00000000" w:rsidRPr="007B0F6E" w:rsidRDefault="007B0F6E" w:rsidP="007B0F6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в ходе подготовки аналитических справок при оценке качества образования, проведении процедуры аттестации учителя, педа</w:t>
      </w:r>
      <w:r w:rsidRPr="007B0F6E">
        <w:rPr>
          <w:rFonts w:eastAsia="Times New Roman"/>
          <w:color w:val="1E2120"/>
          <w:sz w:val="21"/>
          <w:szCs w:val="21"/>
        </w:rPr>
        <w:t>гогического работника, аккредитации образовательной организации.</w:t>
      </w:r>
    </w:p>
    <w:p w14:paraId="6D2667B3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6.6. Исходя из принципа педагогической целесообразности и во избежание нанесения вреда образовательной деятельности и работе учителя, руководство образовательной организации и управления обра</w:t>
      </w:r>
      <w:r w:rsidRPr="007B0F6E">
        <w:rPr>
          <w:color w:val="1E2120"/>
          <w:sz w:val="21"/>
          <w:szCs w:val="21"/>
        </w:rPr>
        <w:t>зования может ограничить распространение информации о педагогической деятельности учителя.</w:t>
      </w:r>
      <w:r w:rsidRPr="007B0F6E">
        <w:rPr>
          <w:color w:val="1E2120"/>
          <w:sz w:val="21"/>
          <w:szCs w:val="21"/>
        </w:rPr>
        <w:br/>
        <w:t>6.7. Фото, аудио и видеоматериалы, содержащие информацию об уроке и педагогической деятельности учителя, могут быть использованы в средствах массовой информации с ра</w:t>
      </w:r>
      <w:r w:rsidRPr="007B0F6E">
        <w:rPr>
          <w:color w:val="1E2120"/>
          <w:sz w:val="21"/>
          <w:szCs w:val="21"/>
        </w:rPr>
        <w:t>зрешения учителя, руководства школы и тех лиц, кто запечатлен в этих материалах (в том числе обучающихся).</w:t>
      </w:r>
      <w:r w:rsidRPr="007B0F6E">
        <w:rPr>
          <w:color w:val="1E2120"/>
          <w:sz w:val="21"/>
          <w:szCs w:val="21"/>
        </w:rPr>
        <w:br/>
        <w:t>6.8. Использование фото, аудио-, видео-материалов в средствах массовой информации, в научных изданиях возможно только при обеспечении соблюдения авто</w:t>
      </w:r>
      <w:r w:rsidRPr="007B0F6E">
        <w:rPr>
          <w:color w:val="1E2120"/>
          <w:sz w:val="21"/>
          <w:szCs w:val="21"/>
        </w:rPr>
        <w:t xml:space="preserve">рских прав учителя. </w:t>
      </w:r>
    </w:p>
    <w:p w14:paraId="75652E31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 xml:space="preserve">7. Анализ посещенного учебного занятия </w:t>
      </w:r>
    </w:p>
    <w:p w14:paraId="45AA0ADB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7.1. </w:t>
      </w:r>
      <w:ins w:id="12" w:author="Unknown">
        <w:r w:rsidRPr="007B0F6E">
          <w:rPr>
            <w:color w:val="1E2120"/>
            <w:sz w:val="21"/>
            <w:szCs w:val="21"/>
            <w:u w:val="single"/>
          </w:rPr>
          <w:t>Анализ посещения учебного занятия включает четыре обязательных этапа:</w:t>
        </w:r>
      </w:ins>
    </w:p>
    <w:p w14:paraId="276F538B" w14:textId="77777777" w:rsidR="00000000" w:rsidRPr="007B0F6E" w:rsidRDefault="007B0F6E" w:rsidP="007B0F6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самоанализ урока учителем;</w:t>
      </w:r>
    </w:p>
    <w:p w14:paraId="74E4C91E" w14:textId="77777777" w:rsidR="00000000" w:rsidRPr="007B0F6E" w:rsidRDefault="007B0F6E" w:rsidP="007B0F6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>анализ урока должностным лицом, посетившим урок;</w:t>
      </w:r>
    </w:p>
    <w:p w14:paraId="08048AFF" w14:textId="77777777" w:rsidR="00000000" w:rsidRPr="007B0F6E" w:rsidRDefault="007B0F6E" w:rsidP="007B0F6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согласование выводов учителя и должностного </w:t>
      </w:r>
      <w:r w:rsidRPr="007B0F6E">
        <w:rPr>
          <w:rFonts w:eastAsia="Times New Roman"/>
          <w:color w:val="1E2120"/>
          <w:sz w:val="21"/>
          <w:szCs w:val="21"/>
        </w:rPr>
        <w:t>лица по результатам посещенного урока;</w:t>
      </w:r>
    </w:p>
    <w:p w14:paraId="31551F4C" w14:textId="77777777" w:rsidR="00000000" w:rsidRPr="007B0F6E" w:rsidRDefault="007B0F6E" w:rsidP="007B0F6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404955593"/>
        <w:rPr>
          <w:rFonts w:eastAsia="Times New Roman"/>
          <w:color w:val="1E2120"/>
          <w:sz w:val="21"/>
          <w:szCs w:val="21"/>
        </w:rPr>
      </w:pPr>
      <w:r w:rsidRPr="007B0F6E">
        <w:rPr>
          <w:rFonts w:eastAsia="Times New Roman"/>
          <w:color w:val="1E2120"/>
          <w:sz w:val="21"/>
          <w:szCs w:val="21"/>
        </w:rPr>
        <w:t xml:space="preserve">оформление необходимых документов, отражающих посещение учебного занятия. </w:t>
      </w:r>
    </w:p>
    <w:p w14:paraId="299E651A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7.2. Перед анализом (или в ходе него) каждый педагог имеет право обратиться к учителю с просьбой уточнить тот или иной аспект урока.</w:t>
      </w:r>
      <w:r w:rsidRPr="007B0F6E">
        <w:rPr>
          <w:color w:val="1E2120"/>
          <w:sz w:val="21"/>
          <w:szCs w:val="21"/>
        </w:rPr>
        <w:br/>
        <w:t>7.3. В хо</w:t>
      </w:r>
      <w:r w:rsidRPr="007B0F6E">
        <w:rPr>
          <w:color w:val="1E2120"/>
          <w:sz w:val="21"/>
          <w:szCs w:val="21"/>
        </w:rPr>
        <w:t>де проведения обсуждения и анализа урока должностные лица вправе ознакомиться с конспектом урока или технологической картой, разработанным согласно Федеральному государственному образовательному стандарту.</w:t>
      </w:r>
      <w:r w:rsidRPr="007B0F6E">
        <w:rPr>
          <w:color w:val="1E2120"/>
          <w:sz w:val="21"/>
          <w:szCs w:val="21"/>
        </w:rPr>
        <w:br/>
        <w:t>7.4. Оценки анализирующим учебное занятие даются в</w:t>
      </w:r>
      <w:r w:rsidRPr="007B0F6E">
        <w:rPr>
          <w:color w:val="1E2120"/>
          <w:sz w:val="21"/>
          <w:szCs w:val="21"/>
        </w:rPr>
        <w:t xml:space="preserve"> конкретной форме с использованием уважительных форм обращения к учителю.</w:t>
      </w:r>
      <w:r w:rsidRPr="007B0F6E">
        <w:rPr>
          <w:color w:val="1E2120"/>
          <w:sz w:val="21"/>
          <w:szCs w:val="21"/>
        </w:rPr>
        <w:br/>
        <w:t>7.5. Анализирующий не комментирует наличие/отсутствие педагогических явлений, он оценивает их с точки зрения грамотности применения.</w:t>
      </w:r>
      <w:r w:rsidRPr="007B0F6E">
        <w:rPr>
          <w:color w:val="1E2120"/>
          <w:sz w:val="21"/>
          <w:szCs w:val="21"/>
        </w:rPr>
        <w:br/>
        <w:t>7.6. При участии в обсуждении/анализе учебного за</w:t>
      </w:r>
      <w:r w:rsidRPr="007B0F6E">
        <w:rPr>
          <w:color w:val="1E2120"/>
          <w:sz w:val="21"/>
          <w:szCs w:val="21"/>
        </w:rPr>
        <w:t>нятия нескольких человек должностное лицо высказывает свое мнение последним.</w:t>
      </w:r>
      <w:r w:rsidRPr="007B0F6E">
        <w:rPr>
          <w:color w:val="1E2120"/>
          <w:sz w:val="21"/>
          <w:szCs w:val="21"/>
        </w:rPr>
        <w:br/>
        <w:t>7.7. Использование учителем, педагогическим работником рекомендаций и замечаний, высказанных должностными лицами, обязательно.</w:t>
      </w:r>
      <w:r w:rsidRPr="007B0F6E">
        <w:rPr>
          <w:color w:val="1E2120"/>
          <w:sz w:val="21"/>
          <w:szCs w:val="21"/>
        </w:rPr>
        <w:br/>
        <w:t>7.8. В рамках проведения конференций, семинаров, мас</w:t>
      </w:r>
      <w:r w:rsidRPr="007B0F6E">
        <w:rPr>
          <w:color w:val="1E2120"/>
          <w:sz w:val="21"/>
          <w:szCs w:val="21"/>
        </w:rPr>
        <w:t>тер-классов проводится свободное обсуждения учебного занятия, в котором могут принимать участие все присутствовавшие на занятии лица.</w:t>
      </w:r>
      <w:r w:rsidRPr="007B0F6E">
        <w:rPr>
          <w:color w:val="1E2120"/>
          <w:sz w:val="21"/>
          <w:szCs w:val="21"/>
        </w:rPr>
        <w:br/>
      </w:r>
      <w:r w:rsidRPr="007B0F6E">
        <w:rPr>
          <w:color w:val="1E2120"/>
          <w:sz w:val="21"/>
          <w:szCs w:val="21"/>
        </w:rPr>
        <w:lastRenderedPageBreak/>
        <w:t>7.9. Учитель имеет право выразить свое согласие или несогласие с оценкой учебного занятия.</w:t>
      </w:r>
      <w:r w:rsidRPr="007B0F6E">
        <w:rPr>
          <w:color w:val="1E2120"/>
          <w:sz w:val="21"/>
          <w:szCs w:val="21"/>
        </w:rPr>
        <w:br/>
        <w:t>7.10. Посетившим урок педагогич</w:t>
      </w:r>
      <w:r w:rsidRPr="007B0F6E">
        <w:rPr>
          <w:color w:val="1E2120"/>
          <w:sz w:val="21"/>
          <w:szCs w:val="21"/>
        </w:rPr>
        <w:t>еским работникам дается время для составления первичного анализа.</w:t>
      </w:r>
      <w:r w:rsidRPr="007B0F6E">
        <w:rPr>
          <w:color w:val="1E2120"/>
          <w:sz w:val="21"/>
          <w:szCs w:val="21"/>
        </w:rPr>
        <w:br/>
        <w:t>7.11. Рекомендуется проводить анализ учебного занятия в день его посещения, выделить на его проведение достаточное количество времени.</w:t>
      </w:r>
      <w:r w:rsidRPr="007B0F6E">
        <w:rPr>
          <w:color w:val="1E2120"/>
          <w:sz w:val="21"/>
          <w:szCs w:val="21"/>
        </w:rPr>
        <w:br/>
        <w:t>7.12. Учителя, руководители методических объединений, д</w:t>
      </w:r>
      <w:r w:rsidRPr="007B0F6E">
        <w:rPr>
          <w:color w:val="1E2120"/>
          <w:sz w:val="21"/>
          <w:szCs w:val="21"/>
        </w:rPr>
        <w:t>ругие педагогические работники, посетившие учебное занятие, вправе дать рекомендации по совершенствованию образовательной деятельности.</w:t>
      </w:r>
      <w:r w:rsidRPr="007B0F6E">
        <w:rPr>
          <w:color w:val="1E2120"/>
          <w:sz w:val="21"/>
          <w:szCs w:val="21"/>
        </w:rPr>
        <w:br/>
        <w:t xml:space="preserve">7.13. Запрещается проводить анализ учебного занятия родителям (законным представителям) обучающихся. </w:t>
      </w:r>
    </w:p>
    <w:p w14:paraId="3C995CA7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>8. Ограничения в п</w:t>
      </w:r>
      <w:r w:rsidRPr="007B0F6E">
        <w:rPr>
          <w:rFonts w:eastAsia="Times New Roman"/>
          <w:color w:val="1E2120"/>
        </w:rPr>
        <w:t>осещении учебного занятия и процессе наблюдений на уроке</w:t>
      </w:r>
    </w:p>
    <w:p w14:paraId="62845413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8.1. Запрещается появление посетителя на учебном занятии после его начала.</w:t>
      </w:r>
      <w:r w:rsidRPr="007B0F6E">
        <w:rPr>
          <w:color w:val="1E2120"/>
          <w:sz w:val="21"/>
          <w:szCs w:val="21"/>
        </w:rPr>
        <w:br/>
        <w:t>8.2. Посетителю запрещается покидать учебное занятие до его завершения.</w:t>
      </w:r>
      <w:r w:rsidRPr="007B0F6E">
        <w:rPr>
          <w:color w:val="1E2120"/>
          <w:sz w:val="21"/>
          <w:szCs w:val="21"/>
        </w:rPr>
        <w:br/>
      </w:r>
      <w:r w:rsidRPr="007B0F6E">
        <w:rPr>
          <w:color w:val="1E2120"/>
          <w:sz w:val="21"/>
          <w:szCs w:val="21"/>
        </w:rPr>
        <w:t>8.3. Администрация школы может покинуть классное помещение в исключительных случаях.</w:t>
      </w:r>
      <w:r w:rsidRPr="007B0F6E">
        <w:rPr>
          <w:color w:val="1E2120"/>
          <w:sz w:val="21"/>
          <w:szCs w:val="21"/>
        </w:rPr>
        <w:br/>
        <w:t>8.4. Посещающий не вправе вмешиваться в ход учебного занятия.</w:t>
      </w:r>
      <w:r w:rsidRPr="007B0F6E">
        <w:rPr>
          <w:color w:val="1E2120"/>
          <w:sz w:val="21"/>
          <w:szCs w:val="21"/>
        </w:rPr>
        <w:br/>
        <w:t>8.5. Посещающий в ходе занятия не имеет право выражать свое отношение к учителю, обучающимся, к уроку.</w:t>
      </w:r>
      <w:r w:rsidRPr="007B0F6E">
        <w:rPr>
          <w:color w:val="1E2120"/>
          <w:sz w:val="21"/>
          <w:szCs w:val="21"/>
        </w:rPr>
        <w:br/>
        <w:t>8.6. П</w:t>
      </w:r>
      <w:r w:rsidRPr="007B0F6E">
        <w:rPr>
          <w:color w:val="1E2120"/>
          <w:sz w:val="21"/>
          <w:szCs w:val="21"/>
        </w:rPr>
        <w:t>осещающий не вправе пользоваться во время учебного занятия средствами мобильной связи.</w:t>
      </w:r>
      <w:r w:rsidRPr="007B0F6E">
        <w:rPr>
          <w:color w:val="1E2120"/>
          <w:sz w:val="21"/>
          <w:szCs w:val="21"/>
        </w:rPr>
        <w:br/>
        <w:t>8.7. Фотосъемки, аудио и видеозаписи на уроке разрешается делать только с согласия учителя и администрации образовательной организации.</w:t>
      </w:r>
      <w:r w:rsidRPr="007B0F6E">
        <w:rPr>
          <w:color w:val="1E2120"/>
          <w:sz w:val="21"/>
          <w:szCs w:val="21"/>
        </w:rPr>
        <w:br/>
        <w:t>8.8. Во время урока посещающий не</w:t>
      </w:r>
      <w:r w:rsidRPr="007B0F6E">
        <w:rPr>
          <w:color w:val="1E2120"/>
          <w:sz w:val="21"/>
          <w:szCs w:val="21"/>
        </w:rPr>
        <w:t xml:space="preserve"> имеет права беседовать с обучающимися, задавать им вопросы и т.д.</w:t>
      </w:r>
      <w:r w:rsidRPr="007B0F6E">
        <w:rPr>
          <w:color w:val="1E2120"/>
          <w:sz w:val="21"/>
          <w:szCs w:val="21"/>
        </w:rPr>
        <w:br/>
        <w:t>8.9. Запрещается изменение хода и структуры урока по просьбе (требованию) лица, посещающего учебное занятие.</w:t>
      </w:r>
      <w:r w:rsidRPr="007B0F6E">
        <w:rPr>
          <w:color w:val="1E2120"/>
          <w:sz w:val="21"/>
          <w:szCs w:val="21"/>
        </w:rPr>
        <w:br/>
        <w:t>8.10. Лицо, посещающее учебное занятие, не имеет права задерживать обучающихся п</w:t>
      </w:r>
      <w:r w:rsidRPr="007B0F6E">
        <w:rPr>
          <w:color w:val="1E2120"/>
          <w:sz w:val="21"/>
          <w:szCs w:val="21"/>
        </w:rPr>
        <w:t xml:space="preserve">осле звонка, извещающего об окончании урока. </w:t>
      </w:r>
    </w:p>
    <w:p w14:paraId="099A3BD7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>9. Оформление документов при посещении учебных занятий</w:t>
      </w:r>
    </w:p>
    <w:p w14:paraId="7CF65FE6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1E2120"/>
          <w:sz w:val="21"/>
          <w:szCs w:val="21"/>
        </w:rPr>
      </w:pPr>
      <w:r w:rsidRPr="007B0F6E">
        <w:rPr>
          <w:color w:val="1E2120"/>
          <w:sz w:val="21"/>
          <w:szCs w:val="21"/>
        </w:rPr>
        <w:t>9.1. Посещение учебных занятий в рамках плановых и других проверок, мероприятий завершается составлением документа (справки, карты урока, аналитической зап</w:t>
      </w:r>
      <w:r w:rsidRPr="007B0F6E">
        <w:rPr>
          <w:color w:val="1E2120"/>
          <w:sz w:val="21"/>
          <w:szCs w:val="21"/>
        </w:rPr>
        <w:t>иски).</w:t>
      </w:r>
      <w:r w:rsidRPr="007B0F6E">
        <w:rPr>
          <w:color w:val="1E2120"/>
          <w:sz w:val="21"/>
          <w:szCs w:val="21"/>
        </w:rPr>
        <w:br/>
        <w:t>9.2. Выводы, содержащиеся в документах, отражающих результаты посещения учебных занятий, учитываются администрацией при принятии управленческих решений (поощрении, наложении взысканий, распределении учебной нагрузки и т.п.)</w:t>
      </w:r>
      <w:r w:rsidRPr="007B0F6E">
        <w:rPr>
          <w:color w:val="1E2120"/>
          <w:sz w:val="21"/>
          <w:szCs w:val="21"/>
        </w:rPr>
        <w:br/>
        <w:t>9.3. Обязательно ознакомл</w:t>
      </w:r>
      <w:r w:rsidRPr="007B0F6E">
        <w:rPr>
          <w:color w:val="1E2120"/>
          <w:sz w:val="21"/>
          <w:szCs w:val="21"/>
        </w:rPr>
        <w:t>ение учителя со всеми документами, составленными после посещения его уроков под его роспись.</w:t>
      </w:r>
      <w:r w:rsidRPr="007B0F6E">
        <w:rPr>
          <w:color w:val="1E2120"/>
          <w:sz w:val="21"/>
          <w:szCs w:val="21"/>
        </w:rPr>
        <w:br/>
        <w:t>9.4. Решение вопроса об ознакомлении других членов коллектива с документами о посещенных уроках (педагогической деятельности учителя) относится к компетенции админ</w:t>
      </w:r>
      <w:r w:rsidRPr="007B0F6E">
        <w:rPr>
          <w:color w:val="1E2120"/>
          <w:sz w:val="21"/>
          <w:szCs w:val="21"/>
        </w:rPr>
        <w:t>истрации школы.</w:t>
      </w:r>
      <w:r w:rsidRPr="007B0F6E">
        <w:rPr>
          <w:color w:val="1E2120"/>
          <w:sz w:val="21"/>
          <w:szCs w:val="21"/>
        </w:rPr>
        <w:br/>
        <w:t xml:space="preserve">9.5. Посещение уроков в период аттестации учителя, педагогического работника завершается </w:t>
      </w:r>
      <w:r w:rsidRPr="007B0F6E">
        <w:rPr>
          <w:color w:val="1E2120"/>
          <w:sz w:val="21"/>
          <w:szCs w:val="21"/>
        </w:rPr>
        <w:lastRenderedPageBreak/>
        <w:t>составлением заключения о соответствии педагогической деятельности учителя квалификационным требованиям соответствующей категории.</w:t>
      </w:r>
      <w:r w:rsidRPr="007B0F6E">
        <w:rPr>
          <w:color w:val="1E2120"/>
          <w:sz w:val="21"/>
          <w:szCs w:val="21"/>
        </w:rPr>
        <w:br/>
        <w:t xml:space="preserve">9.6. Сроки хранения </w:t>
      </w:r>
      <w:r w:rsidRPr="007B0F6E">
        <w:rPr>
          <w:color w:val="1E2120"/>
          <w:sz w:val="21"/>
          <w:szCs w:val="21"/>
        </w:rPr>
        <w:t xml:space="preserve">документов, отражающих посещение уроков – 5 лет (продолжительность </w:t>
      </w:r>
      <w:proofErr w:type="spellStart"/>
      <w:r w:rsidRPr="007B0F6E">
        <w:rPr>
          <w:color w:val="1E2120"/>
          <w:sz w:val="21"/>
          <w:szCs w:val="21"/>
        </w:rPr>
        <w:t>межаттестационного</w:t>
      </w:r>
      <w:proofErr w:type="spellEnd"/>
      <w:r w:rsidRPr="007B0F6E">
        <w:rPr>
          <w:color w:val="1E2120"/>
          <w:sz w:val="21"/>
          <w:szCs w:val="21"/>
        </w:rPr>
        <w:t xml:space="preserve"> периода).</w:t>
      </w:r>
      <w:r w:rsidRPr="007B0F6E">
        <w:rPr>
          <w:color w:val="1E2120"/>
          <w:sz w:val="21"/>
          <w:szCs w:val="21"/>
        </w:rPr>
        <w:br/>
        <w:t>9.7. Запрещается знакомить родителей (законных представителей) и обучающихся с документами, характеризующими учебное занятие (деятельность учителя, педагогическ</w:t>
      </w:r>
      <w:r w:rsidRPr="007B0F6E">
        <w:rPr>
          <w:color w:val="1E2120"/>
          <w:sz w:val="21"/>
          <w:szCs w:val="21"/>
        </w:rPr>
        <w:t>ого работника).</w:t>
      </w:r>
      <w:r w:rsidRPr="007B0F6E">
        <w:rPr>
          <w:color w:val="1E2120"/>
          <w:sz w:val="21"/>
          <w:szCs w:val="21"/>
        </w:rPr>
        <w:br/>
        <w:t>9.8. Запрещается высказывать негативные оценки учебного занятия в присутствии обучающихся и их родителей (законных представителей).</w:t>
      </w:r>
    </w:p>
    <w:p w14:paraId="12C9EE9F" w14:textId="77777777" w:rsidR="00000000" w:rsidRPr="007B0F6E" w:rsidRDefault="007B0F6E" w:rsidP="007B0F6E">
      <w:pPr>
        <w:pStyle w:val="3"/>
        <w:jc w:val="both"/>
        <w:divId w:val="404955593"/>
        <w:rPr>
          <w:rFonts w:eastAsia="Times New Roman"/>
          <w:color w:val="1E2120"/>
        </w:rPr>
      </w:pPr>
      <w:r w:rsidRPr="007B0F6E">
        <w:rPr>
          <w:rFonts w:eastAsia="Times New Roman"/>
          <w:color w:val="1E2120"/>
        </w:rPr>
        <w:t>10. Заключительные положения</w:t>
      </w:r>
    </w:p>
    <w:p w14:paraId="67D40B2C" w14:textId="77777777" w:rsidR="00000000" w:rsidRPr="007B0F6E" w:rsidRDefault="007B0F6E" w:rsidP="007B0F6E">
      <w:pPr>
        <w:pStyle w:val="a7"/>
        <w:spacing w:line="360" w:lineRule="atLeast"/>
        <w:jc w:val="both"/>
        <w:divId w:val="404955593"/>
        <w:rPr>
          <w:color w:val="777777"/>
          <w:sz w:val="21"/>
          <w:szCs w:val="21"/>
        </w:rPr>
      </w:pPr>
      <w:r w:rsidRPr="007B0F6E">
        <w:rPr>
          <w:color w:val="1E2120"/>
          <w:sz w:val="21"/>
          <w:szCs w:val="21"/>
        </w:rPr>
        <w:t xml:space="preserve">10.1. Настоящее </w:t>
      </w:r>
      <w:r w:rsidRPr="007B0F6E">
        <w:rPr>
          <w:rStyle w:val="a5"/>
          <w:color w:val="1E2120"/>
          <w:sz w:val="21"/>
          <w:szCs w:val="21"/>
        </w:rPr>
        <w:t>Положение о посещении учебных занятий участниками образовательн</w:t>
      </w:r>
      <w:r w:rsidRPr="007B0F6E">
        <w:rPr>
          <w:rStyle w:val="a5"/>
          <w:color w:val="1E2120"/>
          <w:sz w:val="21"/>
          <w:szCs w:val="21"/>
        </w:rPr>
        <w:t>ых отношений</w:t>
      </w:r>
      <w:r w:rsidRPr="007B0F6E">
        <w:rPr>
          <w:color w:val="1E2120"/>
          <w:sz w:val="21"/>
          <w:szCs w:val="21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7B0F6E">
        <w:rPr>
          <w:color w:val="1E2120"/>
          <w:sz w:val="21"/>
          <w:szCs w:val="21"/>
        </w:rPr>
        <w:br/>
        <w:t xml:space="preserve">10.2. Все изменения и дополнения, вносимые </w:t>
      </w:r>
      <w:r w:rsidRPr="007B0F6E">
        <w:rPr>
          <w:color w:val="1E2120"/>
          <w:sz w:val="21"/>
          <w:szCs w:val="21"/>
        </w:rPr>
        <w:t>в настоящее Положение, оформляются в письменной форме в соответствии действующим законодательством Российской Федерации.</w:t>
      </w:r>
      <w:r w:rsidRPr="007B0F6E">
        <w:rPr>
          <w:color w:val="1E2120"/>
          <w:sz w:val="21"/>
          <w:szCs w:val="21"/>
        </w:rPr>
        <w:br/>
        <w:t>10.3. Положение о посещении учебных занятий участниками образовательных отношений общеобразовательной организации принимается на неопре</w:t>
      </w:r>
      <w:r w:rsidRPr="007B0F6E">
        <w:rPr>
          <w:color w:val="1E2120"/>
          <w:sz w:val="21"/>
          <w:szCs w:val="21"/>
        </w:rPr>
        <w:t>деленный срок. Изменения и дополнения к Положению принимаются в порядке, предусмотренном п.10.1. настоящего Положения.</w:t>
      </w:r>
      <w:r w:rsidRPr="007B0F6E">
        <w:rPr>
          <w:color w:val="1E2120"/>
          <w:sz w:val="21"/>
          <w:szCs w:val="21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</w:t>
      </w:r>
      <w:r w:rsidRPr="007B0F6E">
        <w:rPr>
          <w:color w:val="1E2120"/>
          <w:sz w:val="21"/>
          <w:szCs w:val="21"/>
        </w:rPr>
        <w:t>ки утрачивает силу.</w:t>
      </w:r>
      <w:r w:rsidRPr="007B0F6E">
        <w:rPr>
          <w:color w:val="777777"/>
          <w:sz w:val="21"/>
          <w:szCs w:val="21"/>
        </w:rPr>
        <w:t xml:space="preserve"> </w:t>
      </w:r>
    </w:p>
    <w:sectPr w:rsidR="00000000" w:rsidRPr="007B0F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C795" w14:textId="77777777" w:rsidR="007B0F6E" w:rsidRDefault="007B0F6E" w:rsidP="007B0F6E">
      <w:r>
        <w:separator/>
      </w:r>
    </w:p>
  </w:endnote>
  <w:endnote w:type="continuationSeparator" w:id="0">
    <w:p w14:paraId="38CD8940" w14:textId="77777777" w:rsidR="007B0F6E" w:rsidRDefault="007B0F6E" w:rsidP="007B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452531"/>
      <w:docPartObj>
        <w:docPartGallery w:val="Page Numbers (Bottom of Page)"/>
        <w:docPartUnique/>
      </w:docPartObj>
    </w:sdtPr>
    <w:sdtContent>
      <w:p w14:paraId="557A426A" w14:textId="77777777" w:rsidR="007B0F6E" w:rsidRDefault="007B0F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2C243" w14:textId="77777777" w:rsidR="007B0F6E" w:rsidRDefault="007B0F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9ED6" w14:textId="77777777" w:rsidR="007B0F6E" w:rsidRDefault="007B0F6E" w:rsidP="007B0F6E">
      <w:r>
        <w:separator/>
      </w:r>
    </w:p>
  </w:footnote>
  <w:footnote w:type="continuationSeparator" w:id="0">
    <w:p w14:paraId="6ABDFFD9" w14:textId="77777777" w:rsidR="007B0F6E" w:rsidRDefault="007B0F6E" w:rsidP="007B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F29"/>
    <w:multiLevelType w:val="multilevel"/>
    <w:tmpl w:val="3DC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A0340"/>
    <w:multiLevelType w:val="multilevel"/>
    <w:tmpl w:val="CAAE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307A2"/>
    <w:multiLevelType w:val="multilevel"/>
    <w:tmpl w:val="E926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C73A3"/>
    <w:multiLevelType w:val="multilevel"/>
    <w:tmpl w:val="29A6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0072F"/>
    <w:multiLevelType w:val="multilevel"/>
    <w:tmpl w:val="9B30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544B08"/>
    <w:multiLevelType w:val="multilevel"/>
    <w:tmpl w:val="855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A37CF"/>
    <w:multiLevelType w:val="multilevel"/>
    <w:tmpl w:val="806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FE3559"/>
    <w:multiLevelType w:val="multilevel"/>
    <w:tmpl w:val="C6F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42330"/>
    <w:multiLevelType w:val="multilevel"/>
    <w:tmpl w:val="652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93B3B"/>
    <w:multiLevelType w:val="multilevel"/>
    <w:tmpl w:val="ED10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1D45B5"/>
    <w:multiLevelType w:val="multilevel"/>
    <w:tmpl w:val="F66C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C013D5"/>
    <w:multiLevelType w:val="multilevel"/>
    <w:tmpl w:val="2224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E704AE"/>
    <w:multiLevelType w:val="multilevel"/>
    <w:tmpl w:val="4BD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FE5460"/>
    <w:multiLevelType w:val="multilevel"/>
    <w:tmpl w:val="783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C34B9B"/>
    <w:multiLevelType w:val="multilevel"/>
    <w:tmpl w:val="61E4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91157"/>
    <w:multiLevelType w:val="multilevel"/>
    <w:tmpl w:val="B15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F65F62"/>
    <w:multiLevelType w:val="multilevel"/>
    <w:tmpl w:val="FA6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1C0A48"/>
    <w:multiLevelType w:val="multilevel"/>
    <w:tmpl w:val="163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6C1F13"/>
    <w:multiLevelType w:val="multilevel"/>
    <w:tmpl w:val="95B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4475A7"/>
    <w:multiLevelType w:val="multilevel"/>
    <w:tmpl w:val="963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6E3729"/>
    <w:multiLevelType w:val="multilevel"/>
    <w:tmpl w:val="CEB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F732C7"/>
    <w:multiLevelType w:val="multilevel"/>
    <w:tmpl w:val="5D04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E7CD9"/>
    <w:multiLevelType w:val="multilevel"/>
    <w:tmpl w:val="C364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9560DE"/>
    <w:multiLevelType w:val="multilevel"/>
    <w:tmpl w:val="CDB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C37AA0"/>
    <w:multiLevelType w:val="multilevel"/>
    <w:tmpl w:val="2B3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B52FA2"/>
    <w:multiLevelType w:val="multilevel"/>
    <w:tmpl w:val="15A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5C06F5"/>
    <w:multiLevelType w:val="multilevel"/>
    <w:tmpl w:val="05E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C22B1F"/>
    <w:multiLevelType w:val="multilevel"/>
    <w:tmpl w:val="E23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484DDF"/>
    <w:multiLevelType w:val="multilevel"/>
    <w:tmpl w:val="648A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B22C5F"/>
    <w:multiLevelType w:val="multilevel"/>
    <w:tmpl w:val="DFC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366C79"/>
    <w:multiLevelType w:val="multilevel"/>
    <w:tmpl w:val="66C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7"/>
  </w:num>
  <w:num w:numId="5">
    <w:abstractNumId w:val="21"/>
  </w:num>
  <w:num w:numId="6">
    <w:abstractNumId w:val="27"/>
  </w:num>
  <w:num w:numId="7">
    <w:abstractNumId w:val="28"/>
  </w:num>
  <w:num w:numId="8">
    <w:abstractNumId w:val="19"/>
  </w:num>
  <w:num w:numId="9">
    <w:abstractNumId w:val="11"/>
  </w:num>
  <w:num w:numId="10">
    <w:abstractNumId w:val="0"/>
  </w:num>
  <w:num w:numId="11">
    <w:abstractNumId w:val="29"/>
  </w:num>
  <w:num w:numId="12">
    <w:abstractNumId w:val="20"/>
  </w:num>
  <w:num w:numId="13">
    <w:abstractNumId w:val="26"/>
  </w:num>
  <w:num w:numId="14">
    <w:abstractNumId w:val="17"/>
  </w:num>
  <w:num w:numId="15">
    <w:abstractNumId w:val="16"/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</w:num>
  <w:num w:numId="2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</w:num>
  <w:num w:numId="2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5"/>
  </w:num>
  <w:num w:numId="2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3"/>
  </w:num>
  <w:num w:numId="26">
    <w:abstractNumId w:val="12"/>
  </w:num>
  <w:num w:numId="2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"/>
  </w:num>
  <w:num w:numId="29">
    <w:abstractNumId w:val="23"/>
  </w:num>
  <w:num w:numId="3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4"/>
  </w:num>
  <w:num w:numId="3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0"/>
  </w:num>
  <w:num w:numId="3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0"/>
  </w:num>
  <w:num w:numId="3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6"/>
  </w:num>
  <w:num w:numId="41">
    <w:abstractNumId w:val="1"/>
  </w:num>
  <w:num w:numId="4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E"/>
    <w:rsid w:val="007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EC007"/>
  <w15:chartTrackingRefBased/>
  <w15:docId w15:val="{E641B5BC-3772-42E4-9427-D61637A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7B0F6E"/>
    <w:rPr>
      <w:sz w:val="24"/>
      <w:szCs w:val="24"/>
    </w:rPr>
  </w:style>
  <w:style w:type="paragraph" w:customStyle="1" w:styleId="11">
    <w:name w:val="Обычный1"/>
    <w:rsid w:val="007B0F6E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7B0F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F6E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0F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F6E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0F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0F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38744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397899388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019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08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5813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9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1355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801002404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620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5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5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7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11" TargetMode="Externa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2027</Words>
  <Characters>15973</Characters>
  <Application>Microsoft Office Word</Application>
  <DocSecurity>4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посещении учебных занятий в школе | Охрана и безопасность труда в школе и ДОУ</vt:lpstr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посещении учебных занятий в школе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2024-08-29T13:57:00Z</cp:lastPrinted>
  <dcterms:created xsi:type="dcterms:W3CDTF">2024-08-29T13:58:00Z</dcterms:created>
  <dcterms:modified xsi:type="dcterms:W3CDTF">2024-08-29T13:58:00Z</dcterms:modified>
</cp:coreProperties>
</file>