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8FFE">
    <v:background id="_x0000_s1025" o:bwmode="white" fillcolor="#748ffe">
      <v:fill r:id="rId3" type="tile"/>
    </v:background>
  </w:background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23686F" w:rsidRPr="00687837" w14:paraId="6B52809A" w14:textId="77777777" w:rsidTr="0023686F">
        <w:trPr>
          <w:divId w:val="799957920"/>
        </w:trPr>
        <w:tc>
          <w:tcPr>
            <w:tcW w:w="5245" w:type="dxa"/>
          </w:tcPr>
          <w:p w14:paraId="5DCAE18F" w14:textId="77777777" w:rsidR="0023686F" w:rsidRPr="002D2E60" w:rsidRDefault="0023686F" w:rsidP="00E956DE">
            <w:pPr>
              <w:pStyle w:val="a8"/>
            </w:pPr>
            <w:r>
              <w:t>Принято</w:t>
            </w:r>
          </w:p>
          <w:p w14:paraId="4B3C235C" w14:textId="77777777" w:rsidR="0023686F" w:rsidRPr="002D2E60" w:rsidRDefault="0023686F" w:rsidP="00E956DE">
            <w:pPr>
              <w:pStyle w:val="a8"/>
            </w:pPr>
            <w:r w:rsidRPr="002D2E60">
              <w:t xml:space="preserve">на заседании педагогического                                            </w:t>
            </w:r>
          </w:p>
          <w:p w14:paraId="5D25564A" w14:textId="77777777" w:rsidR="0023686F" w:rsidRPr="002D2E60" w:rsidRDefault="0023686F" w:rsidP="00E956DE">
            <w:pPr>
              <w:pStyle w:val="a8"/>
            </w:pPr>
            <w:r w:rsidRPr="002D2E60">
              <w:t>совета</w:t>
            </w:r>
            <w:r w:rsidRPr="003E4D7C">
              <w:t xml:space="preserve">                                                                                              </w:t>
            </w:r>
          </w:p>
          <w:p w14:paraId="7C6C34DD" w14:textId="77777777" w:rsidR="0023686F" w:rsidRPr="003E4D7C" w:rsidRDefault="0023686F" w:rsidP="00E956DE">
            <w:pPr>
              <w:pStyle w:val="13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3E4D7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E4D7C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E34F646" w14:textId="77777777" w:rsidR="0023686F" w:rsidRPr="00792F56" w:rsidRDefault="0023686F" w:rsidP="00E956DE">
            <w:r w:rsidRPr="00792F56">
              <w:t>Утверждаю</w:t>
            </w:r>
          </w:p>
          <w:p w14:paraId="30D8BC2A" w14:textId="77777777" w:rsidR="0023686F" w:rsidRPr="00792F56" w:rsidRDefault="0023686F" w:rsidP="00E956DE">
            <w:r w:rsidRPr="00792F56">
              <w:t>Директор МБОУ СОШ №20</w:t>
            </w:r>
          </w:p>
          <w:p w14:paraId="05B75DD8" w14:textId="77777777" w:rsidR="0023686F" w:rsidRPr="00792F56" w:rsidRDefault="0023686F" w:rsidP="00E956DE">
            <w:r w:rsidRPr="00792F56">
              <w:t xml:space="preserve">___________ </w:t>
            </w:r>
            <w:proofErr w:type="spellStart"/>
            <w:r w:rsidRPr="00792F56">
              <w:t>М.А.Перевертайлов</w:t>
            </w:r>
            <w:proofErr w:type="spellEnd"/>
          </w:p>
          <w:p w14:paraId="6697DEFD" w14:textId="77777777" w:rsidR="0023686F" w:rsidRPr="00687837" w:rsidRDefault="0023686F" w:rsidP="00E956DE">
            <w:pPr>
              <w:pStyle w:val="13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71C74FA" w14:textId="77777777" w:rsidR="00F4514C" w:rsidRPr="0023686F" w:rsidRDefault="0023686F" w:rsidP="0023686F">
      <w:pPr>
        <w:pStyle w:val="2"/>
        <w:jc w:val="center"/>
        <w:divId w:val="799957920"/>
        <w:rPr>
          <w:rFonts w:eastAsia="Times New Roman"/>
          <w:color w:val="1E2120"/>
          <w:sz w:val="28"/>
          <w:szCs w:val="28"/>
        </w:rPr>
      </w:pPr>
      <w:r w:rsidRPr="0023686F">
        <w:rPr>
          <w:rFonts w:eastAsia="Times New Roman"/>
          <w:color w:val="1E2120"/>
          <w:sz w:val="28"/>
          <w:szCs w:val="28"/>
        </w:rPr>
        <w:t>Положение</w:t>
      </w:r>
      <w:r w:rsidRPr="0023686F">
        <w:rPr>
          <w:rFonts w:eastAsia="Times New Roman"/>
          <w:color w:val="1E2120"/>
          <w:sz w:val="28"/>
          <w:szCs w:val="28"/>
        </w:rPr>
        <w:br/>
        <w:t>об организации каникулярного времени в школе</w:t>
      </w:r>
    </w:p>
    <w:p w14:paraId="79C07D59" w14:textId="77777777" w:rsidR="00F4514C" w:rsidRPr="0023686F" w:rsidRDefault="0023686F" w:rsidP="0023686F">
      <w:pPr>
        <w:pStyle w:val="3"/>
        <w:jc w:val="both"/>
        <w:divId w:val="799957920"/>
        <w:rPr>
          <w:rFonts w:eastAsia="Times New Roman"/>
          <w:color w:val="1E2120"/>
        </w:rPr>
      </w:pPr>
      <w:r w:rsidRPr="0023686F">
        <w:rPr>
          <w:rFonts w:eastAsia="Times New Roman"/>
          <w:color w:val="1E2120"/>
        </w:rPr>
        <w:t>1. Общие положения</w:t>
      </w:r>
    </w:p>
    <w:p w14:paraId="6895BA10" w14:textId="77777777" w:rsidR="00F4514C" w:rsidRPr="0023686F" w:rsidRDefault="0023686F" w:rsidP="0023686F">
      <w:pPr>
        <w:pStyle w:val="a7"/>
        <w:spacing w:line="360" w:lineRule="atLeast"/>
        <w:jc w:val="both"/>
        <w:divId w:val="799957920"/>
        <w:rPr>
          <w:color w:val="1E2120"/>
          <w:sz w:val="21"/>
          <w:szCs w:val="21"/>
        </w:rPr>
      </w:pPr>
      <w:r w:rsidRPr="0023686F">
        <w:rPr>
          <w:color w:val="1E2120"/>
          <w:sz w:val="21"/>
          <w:szCs w:val="21"/>
        </w:rPr>
        <w:t xml:space="preserve">1.1. Настоящее </w:t>
      </w:r>
      <w:r w:rsidRPr="0023686F">
        <w:rPr>
          <w:rStyle w:val="a6"/>
          <w:color w:val="1E2120"/>
          <w:sz w:val="21"/>
          <w:szCs w:val="21"/>
        </w:rPr>
        <w:t>Положение об организации каникулярного времени (каникул) в школе</w:t>
      </w:r>
      <w:r w:rsidRPr="0023686F">
        <w:rPr>
          <w:color w:val="1E2120"/>
          <w:sz w:val="21"/>
          <w:szCs w:val="21"/>
        </w:rPr>
        <w:t xml:space="preserve"> разработано в соответствии с Федеральным законом № 273-ФЗ от 29.12.2012 года «Об образовании в Российской Федерации» с изменениями от 8 августа 2024 года, Приказом 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3 августа 2023 года,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23686F">
        <w:rPr>
          <w:color w:val="1E2120"/>
          <w:sz w:val="21"/>
          <w:szCs w:val="21"/>
        </w:rPr>
        <w:br/>
        <w:t xml:space="preserve">1.2. Данное </w:t>
      </w:r>
      <w:r w:rsidRPr="0023686F">
        <w:rPr>
          <w:rStyle w:val="a5"/>
          <w:color w:val="1E2120"/>
          <w:sz w:val="21"/>
          <w:szCs w:val="21"/>
        </w:rPr>
        <w:t>Положение об организации каникулярного времени в школе</w:t>
      </w:r>
      <w:r w:rsidRPr="0023686F">
        <w:rPr>
          <w:color w:val="1E2120"/>
          <w:sz w:val="21"/>
          <w:szCs w:val="21"/>
        </w:rPr>
        <w:t xml:space="preserve"> определяет цель и задачи каникул, организованных для обучающихся, регламентирует порядок их проведения в соответствии с необходимой документацией, а также устанавливает права участников образовательной деятельности в школе.</w:t>
      </w:r>
      <w:r w:rsidRPr="0023686F">
        <w:rPr>
          <w:color w:val="1E2120"/>
          <w:sz w:val="21"/>
          <w:szCs w:val="21"/>
        </w:rPr>
        <w:br/>
        <w:t>1.3. Образовательная организация вправе вести консультационную, просветительскую деятельность, деятельность в сфере охраны здоровья обучающихся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время.</w:t>
      </w:r>
      <w:r w:rsidRPr="0023686F">
        <w:rPr>
          <w:color w:val="1E2120"/>
          <w:sz w:val="21"/>
          <w:szCs w:val="21"/>
        </w:rPr>
        <w:br/>
        <w:t>1.4. Согласно Федеральному закону 273-ФЗ «Об образовании» плановыми перерывами при получении образования в целях организации отдыха и других социальных установок в соответствии с законодательством Российской Федерации и календарным учебным графиком являются каникулы обучающихся.</w:t>
      </w:r>
      <w:r w:rsidRPr="0023686F">
        <w:rPr>
          <w:color w:val="1E2120"/>
          <w:sz w:val="21"/>
          <w:szCs w:val="21"/>
        </w:rPr>
        <w:br/>
        <w:t>1.5. На основании Федерального государственного образовательного стандарта в период каникул используются возможности организаций отдыха детей и их оздоров</w:t>
      </w:r>
      <w:bookmarkStart w:id="0" w:name="_GoBack"/>
      <w:bookmarkEnd w:id="0"/>
      <w:r w:rsidRPr="0023686F">
        <w:rPr>
          <w:color w:val="1E2120"/>
          <w:sz w:val="21"/>
          <w:szCs w:val="21"/>
        </w:rPr>
        <w:t>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  <w:r w:rsidRPr="0023686F">
        <w:rPr>
          <w:color w:val="1E2120"/>
          <w:sz w:val="21"/>
          <w:szCs w:val="21"/>
        </w:rPr>
        <w:br/>
        <w:t>1.6. Охрана здоровья обучающихся включает в себя определение оптимальной нагрузки на ребёнка во время образовательной деятельности, режима дня и продолжительности каникул в соответствии с установленными нормами СанПиН 1.2.3685-21.</w:t>
      </w:r>
      <w:r w:rsidRPr="0023686F">
        <w:rPr>
          <w:color w:val="1E2120"/>
          <w:sz w:val="21"/>
          <w:szCs w:val="21"/>
        </w:rPr>
        <w:br/>
        <w:t xml:space="preserve">1.7. В соответствии с Приказом </w:t>
      </w:r>
      <w:proofErr w:type="spellStart"/>
      <w:r w:rsidRPr="0023686F">
        <w:rPr>
          <w:color w:val="1E2120"/>
          <w:sz w:val="21"/>
          <w:szCs w:val="21"/>
        </w:rPr>
        <w:t>Минпросвещения</w:t>
      </w:r>
      <w:proofErr w:type="spellEnd"/>
      <w:r w:rsidRPr="0023686F">
        <w:rPr>
          <w:color w:val="1E2120"/>
          <w:sz w:val="21"/>
          <w:szCs w:val="21"/>
        </w:rPr>
        <w:t xml:space="preserve"> Российской Федерации №115 от 22 марта 2021 года, в </w:t>
      </w:r>
      <w:r w:rsidRPr="0023686F">
        <w:rPr>
          <w:color w:val="1E2120"/>
          <w:sz w:val="21"/>
          <w:szCs w:val="21"/>
        </w:rPr>
        <w:lastRenderedPageBreak/>
        <w:t>целях профилактики переутомления, в календарном учебном графике предусматривается чередование периодов учебного времени, сессий и каникул. Продолжительность каникул составляет не менее 7 календарных дней. Сроки начала и окончания каникул определяются образовательной организацией самостоятельно.</w:t>
      </w:r>
      <w:r w:rsidRPr="0023686F">
        <w:rPr>
          <w:color w:val="1E2120"/>
          <w:sz w:val="21"/>
          <w:szCs w:val="21"/>
        </w:rPr>
        <w:br/>
        <w:t>1.8.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т.п.) нормы питания, включая калорийность суточного рациона, должны быть увеличены не менее чем на 10% в день на каждого человека.</w:t>
      </w:r>
      <w:r w:rsidRPr="0023686F">
        <w:rPr>
          <w:color w:val="1E2120"/>
          <w:sz w:val="21"/>
          <w:szCs w:val="21"/>
        </w:rPr>
        <w:br/>
        <w:t>1.9. Во время каникул не допускается применение мер дисциплинарного взыскания к обучающимся образовательной организации.</w:t>
      </w:r>
      <w:r w:rsidRPr="0023686F">
        <w:rPr>
          <w:color w:val="1E2120"/>
          <w:sz w:val="21"/>
          <w:szCs w:val="21"/>
        </w:rPr>
        <w:br/>
        <w:t>1.10. Ответственность за организацию каникулярного времени несет заместитель директора по воспитательной работе.</w:t>
      </w:r>
    </w:p>
    <w:p w14:paraId="530FE608" w14:textId="77777777" w:rsidR="00F4514C" w:rsidRPr="0023686F" w:rsidRDefault="0023686F" w:rsidP="0023686F">
      <w:pPr>
        <w:pStyle w:val="3"/>
        <w:jc w:val="both"/>
        <w:divId w:val="799957920"/>
        <w:rPr>
          <w:rFonts w:eastAsia="Times New Roman"/>
          <w:color w:val="1E2120"/>
        </w:rPr>
      </w:pPr>
      <w:r w:rsidRPr="0023686F">
        <w:rPr>
          <w:rFonts w:eastAsia="Times New Roman"/>
          <w:color w:val="1E2120"/>
        </w:rPr>
        <w:t>2. Цель и задачи организации каникулярного времени</w:t>
      </w:r>
    </w:p>
    <w:p w14:paraId="23F8A22A" w14:textId="77777777" w:rsidR="00F4514C" w:rsidRPr="0023686F" w:rsidRDefault="0023686F" w:rsidP="0023686F">
      <w:pPr>
        <w:pStyle w:val="a7"/>
        <w:spacing w:line="360" w:lineRule="atLeast"/>
        <w:jc w:val="both"/>
        <w:divId w:val="799957920"/>
        <w:rPr>
          <w:color w:val="1E2120"/>
          <w:sz w:val="21"/>
          <w:szCs w:val="21"/>
        </w:rPr>
      </w:pPr>
      <w:r w:rsidRPr="0023686F">
        <w:rPr>
          <w:color w:val="1E2120"/>
          <w:sz w:val="21"/>
          <w:szCs w:val="21"/>
        </w:rPr>
        <w:t>2.1. Целью организации каникул для обучающихся в образовательной организации является создание благоприятных условий для полноценного, активного отдыха детей и снижение психологической нагрузки на их организм.</w:t>
      </w:r>
      <w:r w:rsidRPr="0023686F">
        <w:rPr>
          <w:color w:val="1E2120"/>
          <w:sz w:val="21"/>
          <w:szCs w:val="21"/>
        </w:rPr>
        <w:br/>
        <w:t xml:space="preserve">2.2. </w:t>
      </w:r>
      <w:ins w:id="1" w:author="Unknown">
        <w:r w:rsidRPr="0023686F">
          <w:rPr>
            <w:color w:val="1E2120"/>
            <w:sz w:val="21"/>
            <w:szCs w:val="21"/>
            <w:u w:val="single"/>
          </w:rPr>
          <w:t>Задачи каникулярного времени:</w:t>
        </w:r>
      </w:ins>
    </w:p>
    <w:p w14:paraId="1471F642" w14:textId="77777777" w:rsidR="00F4514C" w:rsidRPr="0023686F" w:rsidRDefault="0023686F" w:rsidP="0023686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799957920"/>
        <w:rPr>
          <w:rFonts w:eastAsia="Times New Roman"/>
          <w:color w:val="1E2120"/>
          <w:sz w:val="21"/>
          <w:szCs w:val="21"/>
        </w:rPr>
      </w:pPr>
      <w:r w:rsidRPr="0023686F">
        <w:rPr>
          <w:rFonts w:eastAsia="Times New Roman"/>
          <w:color w:val="1E2120"/>
          <w:sz w:val="21"/>
          <w:szCs w:val="21"/>
        </w:rPr>
        <w:t>сохранение и укрепление здоровья обучающихся;</w:t>
      </w:r>
    </w:p>
    <w:p w14:paraId="73010303" w14:textId="77777777" w:rsidR="00F4514C" w:rsidRPr="0023686F" w:rsidRDefault="0023686F" w:rsidP="0023686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799957920"/>
        <w:rPr>
          <w:rFonts w:eastAsia="Times New Roman"/>
          <w:color w:val="1E2120"/>
          <w:sz w:val="21"/>
          <w:szCs w:val="21"/>
        </w:rPr>
      </w:pPr>
      <w:r w:rsidRPr="0023686F">
        <w:rPr>
          <w:rFonts w:eastAsia="Times New Roman"/>
          <w:color w:val="1E2120"/>
          <w:sz w:val="21"/>
          <w:szCs w:val="21"/>
        </w:rPr>
        <w:t>обеспечение обучающихся условиями для социального, культурного развития детей, их эффективного отдыха и оздоровления;</w:t>
      </w:r>
    </w:p>
    <w:p w14:paraId="08DD7D68" w14:textId="77777777" w:rsidR="00F4514C" w:rsidRPr="0023686F" w:rsidRDefault="0023686F" w:rsidP="0023686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799957920"/>
        <w:rPr>
          <w:rFonts w:eastAsia="Times New Roman"/>
          <w:color w:val="1E2120"/>
          <w:sz w:val="21"/>
          <w:szCs w:val="21"/>
        </w:rPr>
      </w:pPr>
      <w:r w:rsidRPr="0023686F">
        <w:rPr>
          <w:rFonts w:eastAsia="Times New Roman"/>
          <w:color w:val="1E2120"/>
          <w:sz w:val="21"/>
          <w:szCs w:val="21"/>
        </w:rPr>
        <w:t>обеспечение реализовать обучающимся свои коммуникативные способности в рамках социализации несовершеннолетних;</w:t>
      </w:r>
    </w:p>
    <w:p w14:paraId="3420C73D" w14:textId="77777777" w:rsidR="00F4514C" w:rsidRPr="0023686F" w:rsidRDefault="0023686F" w:rsidP="0023686F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divId w:val="799957920"/>
        <w:rPr>
          <w:rFonts w:eastAsia="Times New Roman"/>
          <w:color w:val="1E2120"/>
          <w:sz w:val="21"/>
          <w:szCs w:val="21"/>
        </w:rPr>
      </w:pPr>
      <w:r w:rsidRPr="0023686F">
        <w:rPr>
          <w:rFonts w:eastAsia="Times New Roman"/>
          <w:color w:val="1E2120"/>
          <w:sz w:val="21"/>
          <w:szCs w:val="21"/>
        </w:rPr>
        <w:t>формирование профессиональной направленности в выборе будущей профессии.</w:t>
      </w:r>
    </w:p>
    <w:p w14:paraId="68883B6F" w14:textId="77777777" w:rsidR="00F4514C" w:rsidRPr="0023686F" w:rsidRDefault="0023686F" w:rsidP="0023686F">
      <w:pPr>
        <w:pStyle w:val="3"/>
        <w:jc w:val="both"/>
        <w:divId w:val="799957920"/>
        <w:rPr>
          <w:rFonts w:eastAsia="Times New Roman"/>
          <w:color w:val="1E2120"/>
        </w:rPr>
      </w:pPr>
      <w:r w:rsidRPr="0023686F">
        <w:rPr>
          <w:rFonts w:eastAsia="Times New Roman"/>
          <w:color w:val="1E2120"/>
        </w:rPr>
        <w:t>3. Порядок проведения каникул для обучающихся</w:t>
      </w:r>
    </w:p>
    <w:p w14:paraId="4D5D0E14" w14:textId="77777777" w:rsidR="00F4514C" w:rsidRPr="0023686F" w:rsidRDefault="0023686F" w:rsidP="0023686F">
      <w:pPr>
        <w:pStyle w:val="a7"/>
        <w:spacing w:line="360" w:lineRule="atLeast"/>
        <w:jc w:val="both"/>
        <w:divId w:val="799957920"/>
        <w:rPr>
          <w:color w:val="1E2120"/>
          <w:sz w:val="21"/>
          <w:szCs w:val="21"/>
        </w:rPr>
      </w:pPr>
      <w:r w:rsidRPr="0023686F">
        <w:rPr>
          <w:color w:val="1E2120"/>
          <w:sz w:val="21"/>
          <w:szCs w:val="21"/>
        </w:rPr>
        <w:t>3.1. Каникулы в школе организуются для осуществления спортивно-оздоровительной и воспитательной работы среди обучающихся, направленной на укрепление их здоровья и всестороннего развития личности, удовлетворение их творческих и дополнительных потребностей.</w:t>
      </w:r>
      <w:r w:rsidRPr="0023686F">
        <w:rPr>
          <w:color w:val="1E2120"/>
          <w:sz w:val="21"/>
          <w:szCs w:val="21"/>
        </w:rPr>
        <w:br/>
        <w:t>3.2.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  <w:r w:rsidRPr="0023686F">
        <w:rPr>
          <w:color w:val="1E2120"/>
          <w:sz w:val="21"/>
          <w:szCs w:val="21"/>
        </w:rPr>
        <w:br/>
        <w:t>3.3. Период осенних, зимних, весенних каникул устанавливаются согласно календарному учебному графику, разрабатываемым и утверждаемым директором школы.</w:t>
      </w:r>
      <w:r w:rsidRPr="0023686F">
        <w:rPr>
          <w:color w:val="1E2120"/>
          <w:sz w:val="21"/>
          <w:szCs w:val="21"/>
        </w:rPr>
        <w:br/>
        <w:t>3.4. Летние каникулы начинаются с 1 июня и заканчиваются 31 августа.</w:t>
      </w:r>
      <w:r w:rsidRPr="0023686F">
        <w:rPr>
          <w:color w:val="1E2120"/>
          <w:sz w:val="21"/>
          <w:szCs w:val="21"/>
        </w:rPr>
        <w:br/>
        <w:t xml:space="preserve">3.5. </w:t>
      </w:r>
      <w:ins w:id="2" w:author="Unknown">
        <w:r w:rsidRPr="0023686F">
          <w:rPr>
            <w:color w:val="1E2120"/>
            <w:sz w:val="21"/>
            <w:szCs w:val="21"/>
            <w:u w:val="single"/>
          </w:rPr>
          <w:t>Во время каникул обучающимся рекомендуется проводить:</w:t>
        </w:r>
      </w:ins>
    </w:p>
    <w:p w14:paraId="05F1FFAB" w14:textId="77777777" w:rsidR="00F4514C" w:rsidRPr="0023686F" w:rsidRDefault="0023686F" w:rsidP="0023686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799957920"/>
        <w:rPr>
          <w:rFonts w:eastAsia="Times New Roman"/>
          <w:color w:val="1E2120"/>
          <w:sz w:val="21"/>
          <w:szCs w:val="21"/>
        </w:rPr>
      </w:pPr>
      <w:r w:rsidRPr="0023686F">
        <w:rPr>
          <w:rFonts w:eastAsia="Times New Roman"/>
          <w:color w:val="1E2120"/>
          <w:sz w:val="21"/>
          <w:szCs w:val="21"/>
        </w:rPr>
        <w:t>физкультурно-спортивные мероприятия;</w:t>
      </w:r>
    </w:p>
    <w:p w14:paraId="2FE9F3E7" w14:textId="77777777" w:rsidR="00F4514C" w:rsidRPr="0023686F" w:rsidRDefault="0023686F" w:rsidP="0023686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799957920"/>
        <w:rPr>
          <w:rFonts w:eastAsia="Times New Roman"/>
          <w:color w:val="1E2120"/>
          <w:sz w:val="21"/>
          <w:szCs w:val="21"/>
        </w:rPr>
      </w:pPr>
      <w:r w:rsidRPr="0023686F">
        <w:rPr>
          <w:rFonts w:eastAsia="Times New Roman"/>
          <w:color w:val="1E2120"/>
          <w:sz w:val="21"/>
          <w:szCs w:val="21"/>
        </w:rPr>
        <w:t>занятия разными развивающими видами деятельности;</w:t>
      </w:r>
    </w:p>
    <w:p w14:paraId="3D3EA1E9" w14:textId="77777777" w:rsidR="00F4514C" w:rsidRPr="0023686F" w:rsidRDefault="0023686F" w:rsidP="0023686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799957920"/>
        <w:rPr>
          <w:rFonts w:eastAsia="Times New Roman"/>
          <w:color w:val="1E2120"/>
          <w:sz w:val="21"/>
          <w:szCs w:val="21"/>
        </w:rPr>
      </w:pPr>
      <w:r w:rsidRPr="0023686F">
        <w:rPr>
          <w:rFonts w:eastAsia="Times New Roman"/>
          <w:color w:val="1E2120"/>
          <w:sz w:val="21"/>
          <w:szCs w:val="21"/>
        </w:rPr>
        <w:t>ходить в походы, экскурсии;</w:t>
      </w:r>
    </w:p>
    <w:p w14:paraId="26D63BF1" w14:textId="77777777" w:rsidR="00F4514C" w:rsidRPr="0023686F" w:rsidRDefault="0023686F" w:rsidP="0023686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divId w:val="799957920"/>
        <w:rPr>
          <w:rFonts w:eastAsia="Times New Roman"/>
          <w:color w:val="1E2120"/>
          <w:sz w:val="21"/>
          <w:szCs w:val="21"/>
        </w:rPr>
      </w:pPr>
      <w:r w:rsidRPr="0023686F">
        <w:rPr>
          <w:rFonts w:eastAsia="Times New Roman"/>
          <w:color w:val="1E2120"/>
          <w:sz w:val="21"/>
          <w:szCs w:val="21"/>
        </w:rPr>
        <w:t xml:space="preserve">музыкальные мероприятия и др. </w:t>
      </w:r>
    </w:p>
    <w:p w14:paraId="03C64D4B" w14:textId="5722ED56" w:rsidR="00F4514C" w:rsidRPr="0023686F" w:rsidRDefault="0023686F" w:rsidP="0023686F">
      <w:pPr>
        <w:pStyle w:val="a7"/>
        <w:spacing w:line="360" w:lineRule="atLeast"/>
        <w:jc w:val="both"/>
        <w:divId w:val="799957920"/>
        <w:rPr>
          <w:color w:val="1E2120"/>
          <w:sz w:val="21"/>
          <w:szCs w:val="21"/>
        </w:rPr>
      </w:pPr>
      <w:r w:rsidRPr="0023686F">
        <w:rPr>
          <w:color w:val="1E2120"/>
          <w:sz w:val="21"/>
          <w:szCs w:val="21"/>
        </w:rPr>
        <w:t>3.6. Посещение обучающимися мероприятий за пределами образовательной организации в дни каникул проводится совместно с родителями (законными представителями) или по согласованию с ними.</w:t>
      </w:r>
      <w:r w:rsidRPr="0023686F">
        <w:rPr>
          <w:color w:val="1E2120"/>
          <w:sz w:val="21"/>
          <w:szCs w:val="21"/>
        </w:rPr>
        <w:br/>
        <w:t>3.7. Во время каникул обучающиеся допускаются в образовательную организацию согласно плану мероприятий с обучающимися на каникулах, утвержденному директором школы.</w:t>
      </w:r>
      <w:r w:rsidRPr="0023686F">
        <w:rPr>
          <w:color w:val="1E2120"/>
          <w:sz w:val="21"/>
          <w:szCs w:val="21"/>
        </w:rPr>
        <w:br/>
        <w:t xml:space="preserve">3.8. При проведении экскурсий с обучающимися проводится дополнительная работа согласно </w:t>
      </w:r>
      <w:hyperlink r:id="rId8" w:tgtFrame="_blank" w:history="1">
        <w:r w:rsidRPr="0023686F">
          <w:rPr>
            <w:rStyle w:val="a3"/>
            <w:sz w:val="21"/>
            <w:szCs w:val="21"/>
          </w:rPr>
          <w:t>Инструкции по охране труда при проведении экскурсий</w:t>
        </w:r>
      </w:hyperlink>
      <w:r w:rsidRPr="0023686F">
        <w:rPr>
          <w:color w:val="1E2120"/>
          <w:sz w:val="21"/>
          <w:szCs w:val="21"/>
        </w:rPr>
        <w:t xml:space="preserve"> и на основании приказа директора школы.</w:t>
      </w:r>
    </w:p>
    <w:p w14:paraId="698FE752" w14:textId="77777777" w:rsidR="00F4514C" w:rsidRPr="0023686F" w:rsidRDefault="0023686F" w:rsidP="0023686F">
      <w:pPr>
        <w:pStyle w:val="3"/>
        <w:jc w:val="both"/>
        <w:divId w:val="799957920"/>
        <w:rPr>
          <w:rFonts w:eastAsia="Times New Roman"/>
          <w:color w:val="1E2120"/>
        </w:rPr>
      </w:pPr>
      <w:r w:rsidRPr="0023686F">
        <w:rPr>
          <w:rFonts w:eastAsia="Times New Roman"/>
          <w:color w:val="1E2120"/>
        </w:rPr>
        <w:t>4. Права участников образовательной деятельности</w:t>
      </w:r>
    </w:p>
    <w:p w14:paraId="50AA3404" w14:textId="4E6A96A9" w:rsidR="00F4514C" w:rsidRPr="0023686F" w:rsidRDefault="0023686F" w:rsidP="0023686F">
      <w:pPr>
        <w:pStyle w:val="a7"/>
        <w:spacing w:line="360" w:lineRule="atLeast"/>
        <w:jc w:val="both"/>
        <w:divId w:val="799957920"/>
        <w:rPr>
          <w:color w:val="1E2120"/>
          <w:sz w:val="21"/>
          <w:szCs w:val="21"/>
        </w:rPr>
      </w:pPr>
      <w:r w:rsidRPr="0023686F">
        <w:rPr>
          <w:color w:val="1E2120"/>
          <w:sz w:val="21"/>
          <w:szCs w:val="21"/>
        </w:rPr>
        <w:t>4.1. Право на отдых и оздоровление имеют обучающиеся, посещающие школу.</w:t>
      </w:r>
      <w:r w:rsidRPr="0023686F">
        <w:rPr>
          <w:color w:val="1E2120"/>
          <w:sz w:val="21"/>
          <w:szCs w:val="21"/>
        </w:rPr>
        <w:br/>
        <w:t>4.2. Заместитель директора общеобразовательной организации по воспитательной работе с участием классных руководителей составляют программу деятельности и режим работы в период каникул в соответствии с утвержденной основной образовательной программой общего образования и календарным учебным графиком.</w:t>
      </w:r>
      <w:r w:rsidRPr="0023686F">
        <w:rPr>
          <w:color w:val="1E2120"/>
          <w:sz w:val="21"/>
          <w:szCs w:val="21"/>
        </w:rPr>
        <w:br/>
        <w:t xml:space="preserve">4.3. Классные руководители, библиотекарь, музыкальный руководитель, руководитель спортивно-оздоровительной работы осуществляют образовательную деятельность по плану мероприятий, проводят мероприятия, следят за соблюдением правил безопасного поведения в соответствии с </w:t>
      </w:r>
      <w:hyperlink r:id="rId9" w:tgtFrame="_blank" w:history="1">
        <w:r w:rsidRPr="0023686F">
          <w:rPr>
            <w:rStyle w:val="a3"/>
            <w:sz w:val="21"/>
            <w:szCs w:val="21"/>
          </w:rPr>
          <w:t>инструкциями для детей лагеря дневного пребывания</w:t>
        </w:r>
      </w:hyperlink>
      <w:r w:rsidRPr="0023686F">
        <w:rPr>
          <w:color w:val="1E2120"/>
          <w:sz w:val="21"/>
          <w:szCs w:val="21"/>
        </w:rPr>
        <w:t>.</w:t>
      </w:r>
    </w:p>
    <w:p w14:paraId="2C9A67A1" w14:textId="77777777" w:rsidR="00F4514C" w:rsidRPr="0023686F" w:rsidRDefault="0023686F" w:rsidP="0023686F">
      <w:pPr>
        <w:pStyle w:val="3"/>
        <w:jc w:val="both"/>
        <w:divId w:val="799957920"/>
        <w:rPr>
          <w:rFonts w:eastAsia="Times New Roman"/>
          <w:color w:val="1E2120"/>
        </w:rPr>
      </w:pPr>
      <w:r w:rsidRPr="0023686F">
        <w:rPr>
          <w:rFonts w:eastAsia="Times New Roman"/>
          <w:color w:val="1E2120"/>
        </w:rPr>
        <w:t>5. Документация</w:t>
      </w:r>
    </w:p>
    <w:p w14:paraId="3A864DBA" w14:textId="77777777" w:rsidR="00F4514C" w:rsidRPr="0023686F" w:rsidRDefault="0023686F" w:rsidP="0023686F">
      <w:pPr>
        <w:pStyle w:val="a7"/>
        <w:spacing w:line="360" w:lineRule="atLeast"/>
        <w:jc w:val="both"/>
        <w:divId w:val="799957920"/>
        <w:rPr>
          <w:color w:val="1E2120"/>
          <w:sz w:val="21"/>
          <w:szCs w:val="21"/>
        </w:rPr>
      </w:pPr>
      <w:r w:rsidRPr="0023686F">
        <w:rPr>
          <w:color w:val="1E2120"/>
          <w:sz w:val="21"/>
          <w:szCs w:val="21"/>
        </w:rPr>
        <w:t>5.1. Педагогические работники школы разрабатывают культурно-досуговую деятельность обучающихся и составляют план мероприятий на период каникулярного времени.</w:t>
      </w:r>
      <w:r w:rsidRPr="0023686F">
        <w:rPr>
          <w:color w:val="1E2120"/>
          <w:sz w:val="21"/>
          <w:szCs w:val="21"/>
        </w:rPr>
        <w:br/>
        <w:t>5.2. План проведения каникулярного времени обучающимися принимается на заседании Педагогического совета, согласовывается с Советом родителей и утверждается директором общеобразовательной организации.</w:t>
      </w:r>
      <w:r w:rsidRPr="0023686F">
        <w:rPr>
          <w:color w:val="1E2120"/>
          <w:sz w:val="21"/>
          <w:szCs w:val="21"/>
        </w:rPr>
        <w:br/>
        <w:t>5.3. Заместитель директора по воспитательной работе составляет отчет о каникулярном времени обучающихся, который заслушивается на Педагогическом совете.</w:t>
      </w:r>
    </w:p>
    <w:p w14:paraId="4D60A1ED" w14:textId="77777777" w:rsidR="00F4514C" w:rsidRPr="0023686F" w:rsidRDefault="0023686F" w:rsidP="0023686F">
      <w:pPr>
        <w:pStyle w:val="3"/>
        <w:jc w:val="both"/>
        <w:divId w:val="799957920"/>
        <w:rPr>
          <w:rFonts w:eastAsia="Times New Roman"/>
          <w:color w:val="1E2120"/>
        </w:rPr>
      </w:pPr>
      <w:r w:rsidRPr="0023686F">
        <w:rPr>
          <w:rFonts w:eastAsia="Times New Roman"/>
          <w:color w:val="1E2120"/>
        </w:rPr>
        <w:t>6. Заключительные положения</w:t>
      </w:r>
    </w:p>
    <w:p w14:paraId="0F30D445" w14:textId="77777777" w:rsidR="00F4514C" w:rsidRPr="0023686F" w:rsidRDefault="0023686F" w:rsidP="0023686F">
      <w:pPr>
        <w:pStyle w:val="a7"/>
        <w:spacing w:line="360" w:lineRule="atLeast"/>
        <w:jc w:val="both"/>
        <w:divId w:val="799957920"/>
        <w:rPr>
          <w:color w:val="1E2120"/>
          <w:sz w:val="21"/>
          <w:szCs w:val="21"/>
        </w:rPr>
      </w:pPr>
      <w:r w:rsidRPr="0023686F">
        <w:rPr>
          <w:color w:val="1E2120"/>
          <w:sz w:val="21"/>
          <w:szCs w:val="21"/>
        </w:rPr>
        <w:t xml:space="preserve">6.1. Настоящее </w:t>
      </w:r>
      <w:r w:rsidRPr="0023686F">
        <w:rPr>
          <w:rStyle w:val="a5"/>
          <w:color w:val="1E2120"/>
          <w:sz w:val="21"/>
          <w:szCs w:val="21"/>
        </w:rPr>
        <w:t>Положение о каникулах обучающихся в школе</w:t>
      </w:r>
      <w:r w:rsidRPr="0023686F">
        <w:rPr>
          <w:color w:val="1E2120"/>
          <w:sz w:val="21"/>
          <w:szCs w:val="21"/>
        </w:rPr>
        <w:t xml:space="preserve"> является локальным нормативным актом, принимается на Педагогическом совете и утверждается (либо вводится в действие) приказом директора школы.</w:t>
      </w:r>
      <w:r w:rsidRPr="0023686F">
        <w:rPr>
          <w:color w:val="1E2120"/>
          <w:sz w:val="21"/>
          <w:szCs w:val="21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3686F">
        <w:rPr>
          <w:color w:val="1E2120"/>
          <w:sz w:val="21"/>
          <w:szCs w:val="21"/>
        </w:rPr>
        <w:br/>
        <w:t>6.3. Данное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23686F">
        <w:rPr>
          <w:color w:val="1E2120"/>
          <w:sz w:val="21"/>
          <w:szCs w:val="21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F4C265E" w14:textId="77777777" w:rsidR="00F4514C" w:rsidRPr="0023686F" w:rsidRDefault="0023686F" w:rsidP="0023686F">
      <w:pPr>
        <w:spacing w:after="75" w:line="360" w:lineRule="atLeast"/>
        <w:jc w:val="both"/>
        <w:divId w:val="1690981327"/>
        <w:rPr>
          <w:rFonts w:eastAsia="Times New Roman"/>
          <w:color w:val="1E2120"/>
          <w:sz w:val="21"/>
          <w:szCs w:val="21"/>
        </w:rPr>
      </w:pPr>
      <w:r w:rsidRPr="0023686F">
        <w:rPr>
          <w:rFonts w:eastAsia="Times New Roman"/>
          <w:color w:val="1E2120"/>
          <w:sz w:val="21"/>
          <w:szCs w:val="21"/>
        </w:rPr>
        <w:t xml:space="preserve">  </w:t>
      </w:r>
      <w:r w:rsidRPr="0023686F">
        <w:rPr>
          <w:color w:val="777777"/>
          <w:sz w:val="21"/>
          <w:szCs w:val="21"/>
        </w:rPr>
        <w:t xml:space="preserve"> </w:t>
      </w:r>
    </w:p>
    <w:sectPr w:rsidR="00F4514C" w:rsidRPr="0023686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C875" w14:textId="77777777" w:rsidR="002C4586" w:rsidRDefault="002C4586" w:rsidP="002C4586">
      <w:r>
        <w:separator/>
      </w:r>
    </w:p>
  </w:endnote>
  <w:endnote w:type="continuationSeparator" w:id="0">
    <w:p w14:paraId="6650FACD" w14:textId="77777777" w:rsidR="002C4586" w:rsidRDefault="002C4586" w:rsidP="002C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990488"/>
      <w:docPartObj>
        <w:docPartGallery w:val="Page Numbers (Bottom of Page)"/>
        <w:docPartUnique/>
      </w:docPartObj>
    </w:sdtPr>
    <w:sdtContent>
      <w:p w14:paraId="5C3D3541" w14:textId="7362B204" w:rsidR="002C4586" w:rsidRDefault="002C458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5E0C6F" w14:textId="77777777" w:rsidR="002C4586" w:rsidRDefault="002C45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AAD3E" w14:textId="77777777" w:rsidR="002C4586" w:rsidRDefault="002C4586" w:rsidP="002C4586">
      <w:r>
        <w:separator/>
      </w:r>
    </w:p>
  </w:footnote>
  <w:footnote w:type="continuationSeparator" w:id="0">
    <w:p w14:paraId="02E83041" w14:textId="77777777" w:rsidR="002C4586" w:rsidRDefault="002C4586" w:rsidP="002C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CFE"/>
    <w:multiLevelType w:val="multilevel"/>
    <w:tmpl w:val="3130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C05DA"/>
    <w:multiLevelType w:val="multilevel"/>
    <w:tmpl w:val="7B48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26D5A"/>
    <w:multiLevelType w:val="multilevel"/>
    <w:tmpl w:val="A918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67D09"/>
    <w:multiLevelType w:val="multilevel"/>
    <w:tmpl w:val="0E58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506AE"/>
    <w:multiLevelType w:val="multilevel"/>
    <w:tmpl w:val="EFC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023F0"/>
    <w:multiLevelType w:val="multilevel"/>
    <w:tmpl w:val="D2E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67EC1"/>
    <w:multiLevelType w:val="multilevel"/>
    <w:tmpl w:val="056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FC3921"/>
    <w:multiLevelType w:val="multilevel"/>
    <w:tmpl w:val="DE00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4D49F3"/>
    <w:multiLevelType w:val="multilevel"/>
    <w:tmpl w:val="7822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326341"/>
    <w:multiLevelType w:val="multilevel"/>
    <w:tmpl w:val="26C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926412"/>
    <w:multiLevelType w:val="multilevel"/>
    <w:tmpl w:val="C1C6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422A2F"/>
    <w:multiLevelType w:val="multilevel"/>
    <w:tmpl w:val="EE9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A36653"/>
    <w:multiLevelType w:val="multilevel"/>
    <w:tmpl w:val="A8B6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E67E71"/>
    <w:multiLevelType w:val="multilevel"/>
    <w:tmpl w:val="28A2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753665"/>
    <w:multiLevelType w:val="multilevel"/>
    <w:tmpl w:val="EB56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0865D9"/>
    <w:multiLevelType w:val="multilevel"/>
    <w:tmpl w:val="E91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D80290"/>
    <w:multiLevelType w:val="multilevel"/>
    <w:tmpl w:val="EE8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214A3D"/>
    <w:multiLevelType w:val="multilevel"/>
    <w:tmpl w:val="7094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4C5F13"/>
    <w:multiLevelType w:val="multilevel"/>
    <w:tmpl w:val="69E4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790AF6"/>
    <w:multiLevelType w:val="multilevel"/>
    <w:tmpl w:val="809C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C06C7B"/>
    <w:multiLevelType w:val="multilevel"/>
    <w:tmpl w:val="DD9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B85D25"/>
    <w:multiLevelType w:val="multilevel"/>
    <w:tmpl w:val="5FAA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10"/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</w:num>
  <w:num w:numId="1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</w:num>
  <w:num w:numId="17">
    <w:abstractNumId w:val="11"/>
  </w:num>
  <w:num w:numId="1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5"/>
  </w:num>
  <w:num w:numId="20">
    <w:abstractNumId w:val="16"/>
  </w:num>
  <w:num w:numId="2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"/>
  </w:num>
  <w:num w:numId="2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1"/>
  </w:num>
  <w:num w:numId="2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7"/>
  </w:num>
  <w:num w:numId="2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4"/>
  </w:num>
  <w:num w:numId="29">
    <w:abstractNumId w:val="2"/>
  </w:num>
  <w:num w:numId="30">
    <w:abstractNumId w:val="19"/>
  </w:num>
  <w:num w:numId="31">
    <w:abstractNumId w:val="7"/>
  </w:num>
  <w:num w:numId="32">
    <w:abstractNumId w:val="20"/>
  </w:num>
  <w:num w:numId="3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F"/>
    <w:rsid w:val="0023686F"/>
    <w:rsid w:val="002C4586"/>
    <w:rsid w:val="00AA12AA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383D0"/>
  <w15:chartTrackingRefBased/>
  <w15:docId w15:val="{B75DD404-F9F3-4603-A09C-5A243B85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styleId="HTML0">
    <w:name w:val="HTML Code"/>
    <w:basedOn w:val="a0"/>
    <w:uiPriority w:val="99"/>
    <w:semiHidden/>
    <w:unhideWhenUsed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pPr>
      <w:spacing w:before="30" w:after="240"/>
    </w:pPr>
  </w:style>
  <w:style w:type="paragraph" w:customStyle="1" w:styleId="form-actions">
    <w:name w:val="form-action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pPr>
      <w:spacing w:before="100" w:beforeAutospacing="1" w:after="240"/>
    </w:pPr>
  </w:style>
  <w:style w:type="paragraph" w:customStyle="1" w:styleId="download-table-row">
    <w:name w:val="download-table-row"/>
    <w:basedOn w:val="a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pPr>
      <w:spacing w:before="100" w:beforeAutospacing="1" w:after="100" w:afterAutospacing="1"/>
    </w:pPr>
  </w:style>
  <w:style w:type="paragraph" w:customStyle="1" w:styleId="duration">
    <w:name w:val="duration"/>
    <w:basedOn w:val="a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pPr>
      <w:spacing w:before="100" w:beforeAutospacing="1" w:after="100" w:afterAutospacing="1"/>
    </w:pPr>
  </w:style>
  <w:style w:type="paragraph" w:customStyle="1" w:styleId="abs-right">
    <w:name w:val="abs-right"/>
    <w:basedOn w:val="a"/>
    <w:pPr>
      <w:spacing w:before="100" w:beforeAutospacing="1" w:after="100" w:afterAutospacing="1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pPr>
      <w:spacing w:before="100" w:beforeAutospacing="1" w:after="100" w:afterAutospacing="1"/>
    </w:pPr>
  </w:style>
  <w:style w:type="paragraph" w:customStyle="1" w:styleId="expiration">
    <w:name w:val="expiration"/>
    <w:basedOn w:val="a"/>
    <w:pPr>
      <w:spacing w:before="100" w:beforeAutospacing="1" w:after="100" w:afterAutospacing="1"/>
    </w:pPr>
  </w:style>
  <w:style w:type="paragraph" w:customStyle="1" w:styleId="uc-price">
    <w:name w:val="uc-price"/>
    <w:basedOn w:val="a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pPr>
      <w:spacing w:before="336" w:after="100" w:afterAutospacing="1"/>
    </w:p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</w:style>
  <w:style w:type="paragraph" w:customStyle="1" w:styleId="password-parent">
    <w:name w:val="password-parent"/>
    <w:basedOn w:val="a"/>
  </w:style>
  <w:style w:type="paragraph" w:customStyle="1" w:styleId="profile">
    <w:name w:val="profile"/>
    <w:basedOn w:val="a"/>
    <w:pPr>
      <w:spacing w:before="369" w:after="369"/>
    </w:p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img-border">
    <w:name w:val="img-border"/>
    <w:basedOn w:val="a"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</w:style>
  <w:style w:type="paragraph" w:customStyle="1" w:styleId="flex-control-nav">
    <w:name w:val="flex-control-nav"/>
    <w:basedOn w:val="a"/>
    <w:pPr>
      <w:jc w:val="center"/>
    </w:pPr>
  </w:style>
  <w:style w:type="paragraph" w:customStyle="1" w:styleId="content-sidebar-wrap">
    <w:name w:val="content-sidebar-wrap"/>
    <w:basedOn w:val="a"/>
    <w:pPr>
      <w:spacing w:before="100" w:beforeAutospacing="1" w:after="100" w:afterAutospacing="1"/>
    </w:pPr>
  </w:style>
  <w:style w:type="paragraph" w:customStyle="1" w:styleId="node">
    <w:name w:val="node"/>
    <w:basedOn w:val="a"/>
    <w:pPr>
      <w:spacing w:before="300" w:after="300"/>
    </w:pPr>
  </w:style>
  <w:style w:type="paragraph" w:customStyle="1" w:styleId="page-title">
    <w:name w:val="page-title"/>
    <w:basedOn w:val="a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pPr>
      <w:spacing w:before="3" w:after="100" w:afterAutospacing="1"/>
    </w:pPr>
  </w:style>
  <w:style w:type="paragraph" w:customStyle="1" w:styleId="submitted">
    <w:name w:val="submitted"/>
    <w:basedOn w:val="a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pPr>
      <w:spacing w:before="75" w:after="75"/>
      <w:ind w:left="75" w:right="75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pPr>
      <w:spacing w:after="150"/>
    </w:p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pPr>
      <w:spacing w:before="375" w:after="100" w:afterAutospacing="1"/>
    </w:pPr>
  </w:style>
  <w:style w:type="paragraph" w:customStyle="1" w:styleId="filter-wrapper">
    <w:name w:val="filter-wrapper"/>
    <w:basedOn w:val="a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pPr>
      <w:spacing w:before="100" w:beforeAutospacing="1" w:after="100" w:afterAutospacing="1"/>
    </w:pPr>
  </w:style>
  <w:style w:type="paragraph" w:customStyle="1" w:styleId="copyright">
    <w:name w:val="copyright"/>
    <w:basedOn w:val="a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</w:style>
  <w:style w:type="paragraph" w:customStyle="1" w:styleId="all-package">
    <w:name w:val="all-package"/>
    <w:basedOn w:val="a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pPr>
      <w:spacing w:before="100" w:beforeAutospacing="1" w:after="100" w:afterAutospacing="1"/>
    </w:pPr>
  </w:style>
  <w:style w:type="paragraph" w:customStyle="1" w:styleId="art-store">
    <w:name w:val="art-store"/>
    <w:basedOn w:val="a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pPr>
      <w:spacing w:before="225"/>
      <w:ind w:right="375"/>
    </w:pPr>
  </w:style>
  <w:style w:type="paragraph" w:customStyle="1" w:styleId="label-search">
    <w:name w:val="label-search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pPr>
      <w:spacing w:before="100" w:beforeAutospacing="1"/>
    </w:pPr>
  </w:style>
  <w:style w:type="paragraph" w:customStyle="1" w:styleId="art-download">
    <w:name w:val="art-download"/>
    <w:basedOn w:val="a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pPr>
      <w:spacing w:before="100" w:beforeAutospacing="1" w:after="100" w:afterAutospacing="1"/>
    </w:pPr>
  </w:style>
  <w:style w:type="paragraph" w:customStyle="1" w:styleId="doc-header">
    <w:name w:val="doc-header"/>
    <w:basedOn w:val="a"/>
    <w:pPr>
      <w:spacing w:before="100" w:beforeAutospacing="1" w:after="100" w:afterAutospacing="1"/>
    </w:pPr>
  </w:style>
  <w:style w:type="paragraph" w:customStyle="1" w:styleId="reclame">
    <w:name w:val="reclame"/>
    <w:basedOn w:val="a"/>
    <w:pPr>
      <w:spacing w:before="100" w:beforeAutospacing="1"/>
      <w:jc w:val="center"/>
    </w:pPr>
  </w:style>
  <w:style w:type="paragraph" w:customStyle="1" w:styleId="reclameleft">
    <w:name w:val="reclameleft"/>
    <w:basedOn w:val="a"/>
  </w:style>
  <w:style w:type="paragraph" w:customStyle="1" w:styleId="reclamemed">
    <w:name w:val="reclamemed"/>
    <w:basedOn w:val="a"/>
    <w:pPr>
      <w:spacing w:before="100" w:beforeAutospacing="1"/>
    </w:pPr>
  </w:style>
  <w:style w:type="paragraph" w:customStyle="1" w:styleId="reclamemed2">
    <w:name w:val="reclamemed2"/>
    <w:basedOn w:val="a"/>
  </w:style>
  <w:style w:type="paragraph" w:customStyle="1" w:styleId="yandexcenter">
    <w:name w:val="yandex_center"/>
    <w:basedOn w:val="a"/>
    <w:pPr>
      <w:spacing w:before="100" w:beforeAutospacing="1" w:after="100" w:afterAutospacing="1"/>
    </w:pPr>
  </w:style>
  <w:style w:type="paragraph" w:customStyle="1" w:styleId="banner-title">
    <w:name w:val="banner-title"/>
    <w:basedOn w:val="a"/>
    <w:pPr>
      <w:spacing w:before="100" w:beforeAutospacing="1" w:after="100" w:afterAutospacing="1"/>
    </w:pPr>
    <w:rPr>
      <w:b/>
      <w:bCs/>
      <w:color w:val="686215"/>
    </w:rPr>
  </w:style>
  <w:style w:type="paragraph" w:customStyle="1" w:styleId="code-banner">
    <w:name w:val="code-banner"/>
    <w:basedOn w:val="a"/>
    <w:pPr>
      <w:spacing w:before="100" w:beforeAutospacing="1" w:after="100" w:afterAutospacing="1"/>
    </w:pPr>
    <w:rPr>
      <w:color w:val="837B7B"/>
      <w:sz w:val="18"/>
      <w:szCs w:val="18"/>
    </w:rPr>
  </w:style>
  <w:style w:type="paragraph" w:customStyle="1" w:styleId="silka-baner">
    <w:name w:val="silka-baner"/>
    <w:basedOn w:val="a"/>
    <w:pPr>
      <w:spacing w:before="100" w:beforeAutospacing="1" w:after="100" w:afterAutospacing="1"/>
    </w:pPr>
    <w:rPr>
      <w:color w:val="047EB6"/>
      <w:u w:val="single"/>
    </w:rPr>
  </w:style>
  <w:style w:type="paragraph" w:customStyle="1" w:styleId="img-border2">
    <w:name w:val="img-bord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pPr>
      <w:spacing w:before="100" w:beforeAutospacing="1" w:after="100" w:afterAutospacing="1"/>
    </w:pPr>
  </w:style>
  <w:style w:type="paragraph" w:customStyle="1" w:styleId="doc-center">
    <w:name w:val="doc-center"/>
    <w:basedOn w:val="a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pPr>
      <w:spacing w:before="100" w:beforeAutospacing="1" w:after="100" w:afterAutospacing="1"/>
    </w:pPr>
  </w:style>
  <w:style w:type="paragraph" w:customStyle="1" w:styleId="yandexvideo">
    <w:name w:val="yandex_video"/>
    <w:basedOn w:val="a"/>
    <w:pPr>
      <w:spacing w:before="100" w:beforeAutospacing="1" w:after="100" w:afterAutospacing="1"/>
    </w:pPr>
  </w:style>
  <w:style w:type="paragraph" w:customStyle="1" w:styleId="tdtop">
    <w:name w:val="tdtop"/>
    <w:basedOn w:val="a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pPr>
      <w:shd w:val="clear" w:color="auto" w:fill="0593C7"/>
      <w:spacing w:after="225"/>
      <w:ind w:left="225" w:right="225"/>
    </w:pPr>
    <w:rPr>
      <w:color w:val="FFFFFF"/>
      <w:sz w:val="21"/>
      <w:szCs w:val="21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11">
    <w:name w:val="Заголовок1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</w:style>
  <w:style w:type="paragraph" w:customStyle="1" w:styleId="search-info">
    <w:name w:val="search-info"/>
    <w:basedOn w:val="a"/>
    <w:pPr>
      <w:spacing w:before="100" w:beforeAutospacing="1" w:after="100" w:afterAutospacing="1"/>
    </w:pPr>
  </w:style>
  <w:style w:type="paragraph" w:customStyle="1" w:styleId="criterion">
    <w:name w:val="criterion"/>
    <w:basedOn w:val="a"/>
    <w:pPr>
      <w:spacing w:before="100" w:beforeAutospacing="1" w:after="100" w:afterAutospacing="1"/>
    </w:pPr>
  </w:style>
  <w:style w:type="paragraph" w:customStyle="1" w:styleId="action">
    <w:name w:val="action"/>
    <w:basedOn w:val="a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pPr>
      <w:spacing w:before="100" w:beforeAutospacing="1" w:after="100" w:afterAutospacing="1"/>
    </w:pPr>
  </w:style>
  <w:style w:type="paragraph" w:customStyle="1" w:styleId="12">
    <w:name w:val="Дата1"/>
    <w:basedOn w:val="a"/>
    <w:pPr>
      <w:spacing w:before="100" w:beforeAutospacing="1" w:after="100" w:afterAutospacing="1"/>
    </w:pPr>
  </w:style>
  <w:style w:type="paragraph" w:customStyle="1" w:styleId="user">
    <w:name w:val="user"/>
    <w:basedOn w:val="a"/>
    <w:pPr>
      <w:spacing w:before="100" w:beforeAutospacing="1" w:after="100" w:afterAutospacing="1"/>
    </w:pPr>
  </w:style>
  <w:style w:type="paragraph" w:customStyle="1" w:styleId="notified">
    <w:name w:val="notified"/>
    <w:basedOn w:val="a"/>
    <w:pPr>
      <w:spacing w:before="100" w:beforeAutospacing="1" w:after="100" w:afterAutospacing="1"/>
    </w:pPr>
  </w:style>
  <w:style w:type="paragraph" w:customStyle="1" w:styleId="status">
    <w:name w:val="status"/>
    <w:basedOn w:val="a"/>
    <w:pPr>
      <w:spacing w:before="100" w:beforeAutospacing="1" w:after="100" w:afterAutospacing="1"/>
    </w:pPr>
  </w:style>
  <w:style w:type="paragraph" w:customStyle="1" w:styleId="oet-label">
    <w:name w:val="oet-label"/>
    <w:basedOn w:val="a"/>
    <w:pPr>
      <w:spacing w:before="100" w:beforeAutospacing="1" w:after="100" w:afterAutospacing="1"/>
    </w:pPr>
  </w:style>
  <w:style w:type="paragraph" w:customStyle="1" w:styleId="li-title">
    <w:name w:val="li-title"/>
    <w:basedOn w:val="a"/>
    <w:pPr>
      <w:spacing w:before="100" w:beforeAutospacing="1" w:after="100" w:afterAutospacing="1"/>
    </w:pPr>
  </w:style>
  <w:style w:type="paragraph" w:customStyle="1" w:styleId="li-amount">
    <w:name w:val="li-amount"/>
    <w:basedOn w:val="a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pPr>
      <w:spacing w:before="100" w:beforeAutospacing="1" w:after="100" w:afterAutospacing="1"/>
    </w:pPr>
  </w:style>
  <w:style w:type="paragraph" w:customStyle="1" w:styleId="field-item">
    <w:name w:val="field-item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pPr>
      <w:spacing w:before="100" w:beforeAutospacing="1" w:after="100" w:afterAutospacing="1"/>
    </w:pPr>
  </w:style>
  <w:style w:type="paragraph" w:customStyle="1" w:styleId="views-row">
    <w:name w:val="views-row"/>
    <w:basedOn w:val="a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form-remove">
    <w:name w:val="form-remove"/>
    <w:basedOn w:val="a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pPr>
      <w:spacing w:before="100" w:beforeAutospacing="1" w:after="100" w:afterAutospacing="1"/>
    </w:pPr>
  </w:style>
  <w:style w:type="paragraph" w:customStyle="1" w:styleId="nav-toggle">
    <w:name w:val="nav-toggle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slide-image">
    <w:name w:val="slide-image"/>
    <w:basedOn w:val="a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pPr>
      <w:spacing w:before="100" w:beforeAutospacing="1" w:after="100" w:afterAutospacing="1"/>
    </w:pPr>
  </w:style>
  <w:style w:type="paragraph" w:customStyle="1" w:styleId="entry-title">
    <w:name w:val="entry-title"/>
    <w:basedOn w:val="a"/>
    <w:pPr>
      <w:spacing w:before="100" w:beforeAutospacing="1" w:after="100" w:afterAutospacing="1"/>
    </w:pPr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column">
    <w:name w:val="column"/>
    <w:basedOn w:val="a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pPr>
      <w:spacing w:before="100" w:beforeAutospacing="1" w:after="100" w:afterAutospacing="1"/>
    </w:p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</w:style>
  <w:style w:type="character" w:customStyle="1" w:styleId="icon">
    <w:name w:val="icon"/>
    <w:basedOn w:val="a0"/>
  </w:style>
  <w:style w:type="paragraph" w:customStyle="1" w:styleId="expanded">
    <w:name w:val="expanded"/>
    <w:basedOn w:val="a"/>
  </w:style>
  <w:style w:type="paragraph" w:customStyle="1" w:styleId="collapsed">
    <w:name w:val="collapsed"/>
    <w:basedOn w:val="a"/>
  </w:style>
  <w:style w:type="paragraph" w:customStyle="1" w:styleId="leaf">
    <w:name w:val="leaf"/>
    <w:basedOn w:val="a"/>
  </w:style>
  <w:style w:type="paragraph" w:customStyle="1" w:styleId="selected">
    <w:name w:val="selected"/>
    <w:basedOn w:val="a"/>
    <w:pPr>
      <w:spacing w:before="100" w:beforeAutospacing="1" w:after="100" w:afterAutospacing="1"/>
    </w:pPr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ind w:left="120" w:right="120"/>
    </w:p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30" w:after="30"/>
      <w:ind w:left="30" w:right="30"/>
    </w:pPr>
  </w:style>
  <w:style w:type="paragraph" w:customStyle="1" w:styleId="message1">
    <w:name w:val="message1"/>
    <w:basedOn w:val="a"/>
    <w:pPr>
      <w:spacing w:before="100" w:beforeAutospacing="1" w:after="100" w:afterAutospacing="1"/>
    </w:pPr>
  </w:style>
  <w:style w:type="paragraph" w:customStyle="1" w:styleId="throbber2">
    <w:name w:val="throbber2"/>
    <w:basedOn w:val="a"/>
    <w:pPr>
      <w:ind w:left="30" w:right="30"/>
    </w:pPr>
  </w:style>
  <w:style w:type="paragraph" w:customStyle="1" w:styleId="fieldset-wrapper1">
    <w:name w:val="fieldset-wrapper1"/>
    <w:basedOn w:val="a"/>
    <w:pPr>
      <w:spacing w:before="375" w:after="100" w:afterAutospacing="1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expanded1">
    <w:name w:val="expanded1"/>
    <w:basedOn w:val="a"/>
  </w:style>
  <w:style w:type="paragraph" w:customStyle="1" w:styleId="collapsed1">
    <w:name w:val="collapsed1"/>
    <w:basedOn w:val="a"/>
  </w:style>
  <w:style w:type="paragraph" w:customStyle="1" w:styleId="leaf1">
    <w:name w:val="leaf1"/>
    <w:basedOn w:val="a"/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</w:style>
  <w:style w:type="paragraph" w:customStyle="1" w:styleId="field-add-more-submit1">
    <w:name w:val="field-add-more-submit1"/>
    <w:basedOn w:val="a"/>
    <w:pPr>
      <w:spacing w:before="120"/>
    </w:pPr>
  </w:style>
  <w:style w:type="paragraph" w:customStyle="1" w:styleId="node1">
    <w:name w:val="node1"/>
    <w:basedOn w:val="a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</w:style>
  <w:style w:type="paragraph" w:customStyle="1" w:styleId="search-info1">
    <w:name w:val="search-info1"/>
    <w:basedOn w:val="a"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pPr>
      <w:spacing w:before="100" w:beforeAutospacing="1" w:after="100" w:afterAutospacing="1"/>
    </w:pPr>
  </w:style>
  <w:style w:type="paragraph" w:customStyle="1" w:styleId="form-item5">
    <w:name w:val="form-item5"/>
    <w:basedOn w:val="a"/>
    <w:pPr>
      <w:spacing w:before="30" w:after="240"/>
    </w:pPr>
  </w:style>
  <w:style w:type="paragraph" w:customStyle="1" w:styleId="form-item6">
    <w:name w:val="form-item6"/>
    <w:basedOn w:val="a"/>
    <w:pPr>
      <w:spacing w:before="30" w:after="240"/>
    </w:pPr>
  </w:style>
  <w:style w:type="paragraph" w:customStyle="1" w:styleId="form-item7">
    <w:name w:val="form-item7"/>
    <w:basedOn w:val="a"/>
    <w:pPr>
      <w:spacing w:before="30" w:after="240"/>
    </w:pPr>
  </w:style>
  <w:style w:type="paragraph" w:customStyle="1" w:styleId="date-padding1">
    <w:name w:val="date-padding1"/>
    <w:basedOn w:val="a"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pPr>
      <w:spacing w:before="100" w:beforeAutospacing="1" w:after="100" w:afterAutospacing="1"/>
    </w:pPr>
  </w:style>
  <w:style w:type="paragraph" w:customStyle="1" w:styleId="form-item8">
    <w:name w:val="form-item8"/>
    <w:basedOn w:val="a"/>
    <w:pPr>
      <w:spacing w:before="30"/>
    </w:pPr>
  </w:style>
  <w:style w:type="paragraph" w:customStyle="1" w:styleId="form-item9">
    <w:name w:val="form-item9"/>
    <w:basedOn w:val="a"/>
    <w:pPr>
      <w:spacing w:before="30" w:after="30"/>
    </w:pPr>
  </w:style>
  <w:style w:type="paragraph" w:customStyle="1" w:styleId="form-item10">
    <w:name w:val="form-item10"/>
    <w:basedOn w:val="a"/>
    <w:pPr>
      <w:spacing w:before="30" w:after="240"/>
      <w:ind w:right="240"/>
    </w:pPr>
  </w:style>
  <w:style w:type="paragraph" w:customStyle="1" w:styleId="line-item-table1">
    <w:name w:val="line-item-table1"/>
    <w:basedOn w:val="a"/>
    <w:pPr>
      <w:spacing w:before="100" w:beforeAutospacing="1" w:after="100" w:afterAutospacing="1"/>
    </w:pPr>
  </w:style>
  <w:style w:type="paragraph" w:customStyle="1" w:styleId="form-remove1">
    <w:name w:val="form-remove1"/>
    <w:basedOn w:val="a"/>
    <w:pPr>
      <w:spacing w:before="60" w:after="100" w:afterAutospacing="1"/>
    </w:pPr>
  </w:style>
  <w:style w:type="paragraph" w:customStyle="1" w:styleId="date1">
    <w:name w:val="date1"/>
    <w:basedOn w:val="a"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pPr>
      <w:spacing w:before="100" w:beforeAutospacing="1" w:after="100" w:afterAutospacing="1"/>
    </w:pPr>
  </w:style>
  <w:style w:type="paragraph" w:customStyle="1" w:styleId="oet-label1">
    <w:name w:val="oet-label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pPr>
      <w:spacing w:before="30" w:after="240"/>
    </w:pPr>
  </w:style>
  <w:style w:type="paragraph" w:customStyle="1" w:styleId="li-title1">
    <w:name w:val="li-title1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pPr>
      <w:spacing w:before="30" w:after="240"/>
    </w:pPr>
  </w:style>
  <w:style w:type="paragraph" w:customStyle="1" w:styleId="product-description1">
    <w:name w:val="product-description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</w:style>
  <w:style w:type="paragraph" w:customStyle="1" w:styleId="form-submit2">
    <w:name w:val="form-submit2"/>
    <w:basedOn w:val="a"/>
  </w:style>
  <w:style w:type="paragraph" w:customStyle="1" w:styleId="form-item13">
    <w:name w:val="form-item13"/>
    <w:basedOn w:val="a"/>
  </w:style>
  <w:style w:type="paragraph" w:customStyle="1" w:styleId="form-item14">
    <w:name w:val="form-item14"/>
    <w:basedOn w:val="a"/>
    <w:pPr>
      <w:spacing w:before="30" w:after="240"/>
    </w:pPr>
  </w:style>
  <w:style w:type="paragraph" w:customStyle="1" w:styleId="form-item15">
    <w:name w:val="form-item15"/>
    <w:basedOn w:val="a"/>
    <w:pPr>
      <w:spacing w:before="30" w:after="240"/>
      <w:ind w:right="240"/>
    </w:pPr>
  </w:style>
  <w:style w:type="paragraph" w:customStyle="1" w:styleId="form-item16">
    <w:name w:val="form-item16"/>
    <w:basedOn w:val="a"/>
    <w:pPr>
      <w:spacing w:before="30" w:after="30"/>
    </w:pPr>
  </w:style>
  <w:style w:type="character" w:customStyle="1" w:styleId="icon1">
    <w:name w:val="icon1"/>
    <w:basedOn w:val="a0"/>
    <w:rPr>
      <w:shd w:val="clear" w:color="auto" w:fill="auto"/>
    </w:rPr>
  </w:style>
  <w:style w:type="character" w:customStyle="1" w:styleId="icon2">
    <w:name w:val="icon2"/>
    <w:basedOn w:val="a0"/>
    <w:rPr>
      <w:shd w:val="clear" w:color="auto" w:fill="auto"/>
    </w:rPr>
  </w:style>
  <w:style w:type="character" w:customStyle="1" w:styleId="icon3">
    <w:name w:val="icon3"/>
    <w:basedOn w:val="a0"/>
    <w:rPr>
      <w:shd w:val="clear" w:color="auto" w:fill="auto"/>
    </w:rPr>
  </w:style>
  <w:style w:type="character" w:customStyle="1" w:styleId="icon4">
    <w:name w:val="icon4"/>
    <w:basedOn w:val="a0"/>
    <w:rPr>
      <w:shd w:val="clear" w:color="auto" w:fill="auto"/>
    </w:rPr>
  </w:style>
  <w:style w:type="character" w:customStyle="1" w:styleId="icon5">
    <w:name w:val="icon5"/>
    <w:basedOn w:val="a0"/>
    <w:rPr>
      <w:shd w:val="clear" w:color="auto" w:fill="auto"/>
    </w:rPr>
  </w:style>
  <w:style w:type="paragraph" w:customStyle="1" w:styleId="form-item17">
    <w:name w:val="form-item17"/>
    <w:basedOn w:val="a"/>
  </w:style>
  <w:style w:type="paragraph" w:customStyle="1" w:styleId="form-item18">
    <w:name w:val="form-item18"/>
    <w:basedOn w:val="a"/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pPr>
      <w:spacing w:after="240"/>
      <w:ind w:right="240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3">
    <w:name w:val="form-submit3"/>
    <w:basedOn w:val="a"/>
    <w:pPr>
      <w:spacing w:before="384"/>
      <w:ind w:left="75" w:right="75"/>
    </w:pPr>
  </w:style>
  <w:style w:type="paragraph" w:customStyle="1" w:styleId="form-item19">
    <w:name w:val="form-item19"/>
    <w:basedOn w:val="a"/>
  </w:style>
  <w:style w:type="paragraph" w:customStyle="1" w:styleId="form-submit4">
    <w:name w:val="form-submit4"/>
    <w:basedOn w:val="a"/>
    <w:pPr>
      <w:ind w:left="75" w:right="75"/>
    </w:pPr>
  </w:style>
  <w:style w:type="paragraph" w:customStyle="1" w:styleId="nav-toggle1">
    <w:name w:val="nav-toggle1"/>
    <w:basedOn w:val="a"/>
    <w:pPr>
      <w:spacing w:before="100" w:beforeAutospacing="1" w:after="100" w:afterAutospacing="1"/>
    </w:pPr>
    <w:rPr>
      <w:vanish/>
    </w:rPr>
  </w:style>
  <w:style w:type="paragraph" w:customStyle="1" w:styleId="expanded2">
    <w:name w:val="expanded2"/>
    <w:basedOn w:val="a"/>
    <w:rPr>
      <w:sz w:val="27"/>
      <w:szCs w:val="27"/>
    </w:rPr>
  </w:style>
  <w:style w:type="paragraph" w:customStyle="1" w:styleId="collapsed2">
    <w:name w:val="collapsed2"/>
    <w:basedOn w:val="a"/>
    <w:rPr>
      <w:sz w:val="27"/>
      <w:szCs w:val="27"/>
    </w:rPr>
  </w:style>
  <w:style w:type="paragraph" w:customStyle="1" w:styleId="leaf2">
    <w:name w:val="leaf2"/>
    <w:basedOn w:val="a"/>
    <w:rPr>
      <w:sz w:val="27"/>
      <w:szCs w:val="27"/>
    </w:rPr>
  </w:style>
  <w:style w:type="paragraph" w:customStyle="1" w:styleId="nivo-controlnav1">
    <w:name w:val="nivo-controlnav1"/>
    <w:basedOn w:val="a"/>
    <w:pPr>
      <w:spacing w:before="100" w:beforeAutospacing="1" w:after="100" w:afterAutospacing="1"/>
    </w:pPr>
  </w:style>
  <w:style w:type="paragraph" w:customStyle="1" w:styleId="post1">
    <w:name w:val="post1"/>
    <w:basedOn w:val="a"/>
  </w:style>
  <w:style w:type="paragraph" w:customStyle="1" w:styleId="slide-image1">
    <w:name w:val="slide-image1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pPr>
      <w:spacing w:before="100" w:beforeAutospacing="1" w:after="225"/>
    </w:pPr>
  </w:style>
  <w:style w:type="paragraph" w:customStyle="1" w:styleId="content-sidebar-wrap1">
    <w:name w:val="content-sidebar-wrap1"/>
    <w:basedOn w:val="a"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pPr>
      <w:spacing w:before="100" w:beforeAutospacing="1" w:after="100" w:afterAutospacing="1"/>
    </w:pPr>
  </w:style>
  <w:style w:type="paragraph" w:customStyle="1" w:styleId="title3">
    <w:name w:val="title3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</w:style>
  <w:style w:type="paragraph" w:customStyle="1" w:styleId="field-item1">
    <w:name w:val="field-item1"/>
    <w:basedOn w:val="a"/>
    <w:pPr>
      <w:ind w:right="240"/>
    </w:pPr>
  </w:style>
  <w:style w:type="paragraph" w:customStyle="1" w:styleId="fieldset-wrapper2">
    <w:name w:val="fieldset-wrapper2"/>
    <w:basedOn w:val="a"/>
    <w:pPr>
      <w:spacing w:after="100" w:afterAutospacing="1"/>
    </w:pPr>
  </w:style>
  <w:style w:type="paragraph" w:customStyle="1" w:styleId="form-item20">
    <w:name w:val="form-item20"/>
    <w:basedOn w:val="a"/>
    <w:pPr>
      <w:spacing w:before="30" w:after="240"/>
    </w:pPr>
  </w:style>
  <w:style w:type="paragraph" w:customStyle="1" w:styleId="block1">
    <w:name w:val="block1"/>
    <w:basedOn w:val="a"/>
  </w:style>
  <w:style w:type="paragraph" w:customStyle="1" w:styleId="column1">
    <w:name w:val="column1"/>
    <w:basedOn w:val="a"/>
    <w:pPr>
      <w:spacing w:before="1" w:after="1"/>
    </w:pPr>
  </w:style>
  <w:style w:type="paragraph" w:customStyle="1" w:styleId="column-title1">
    <w:name w:val="column-title1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pPr>
      <w:spacing w:after="100" w:afterAutospacing="1"/>
    </w:pPr>
  </w:style>
  <w:style w:type="paragraph" w:customStyle="1" w:styleId="form-text1">
    <w:name w:val="form-text1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pPr>
      <w:spacing w:before="240" w:after="240"/>
    </w:pPr>
  </w:style>
  <w:style w:type="paragraph" w:customStyle="1" w:styleId="text-download1">
    <w:name w:val="text-download1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pPr>
      <w:spacing w:after="240"/>
    </w:pPr>
  </w:style>
  <w:style w:type="paragraph" w:customStyle="1" w:styleId="views-row1">
    <w:name w:val="views-row1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</w:style>
  <w:style w:type="paragraph" w:customStyle="1" w:styleId="form-actions4">
    <w:name w:val="form-actions4"/>
    <w:basedOn w:val="a"/>
  </w:style>
  <w:style w:type="paragraph" w:customStyle="1" w:styleId="form-item-panes-payment-payment-method1">
    <w:name w:val="form-item-panes-payment-payment-method1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pPr>
      <w:spacing w:before="100" w:beforeAutospacing="1" w:after="100" w:afterAutospacing="1"/>
    </w:pPr>
  </w:style>
  <w:style w:type="paragraph" w:customStyle="1" w:styleId="views-row3">
    <w:name w:val="views-row3"/>
    <w:basedOn w:val="a"/>
    <w:pPr>
      <w:spacing w:before="100" w:beforeAutospacing="1" w:after="100" w:afterAutospacing="1"/>
    </w:pPr>
  </w:style>
  <w:style w:type="paragraph" w:customStyle="1" w:styleId="form-actions5">
    <w:name w:val="form-actions5"/>
    <w:basedOn w:val="a"/>
  </w:style>
  <w:style w:type="paragraph" w:customStyle="1" w:styleId="views-field-field-package1">
    <w:name w:val="views-field-field-package1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pPr>
      <w:spacing w:after="240"/>
    </w:pPr>
  </w:style>
  <w:style w:type="paragraph" w:customStyle="1" w:styleId="cart-block-items1">
    <w:name w:val="cart-block-items1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grippie2">
    <w:name w:val="grippie2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pPr>
      <w:ind w:left="120" w:right="120"/>
    </w:pPr>
  </w:style>
  <w:style w:type="paragraph" w:customStyle="1" w:styleId="bar2">
    <w:name w:val="bar2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pPr>
      <w:spacing w:before="30" w:after="30"/>
      <w:ind w:left="30" w:right="30"/>
    </w:pPr>
  </w:style>
  <w:style w:type="paragraph" w:customStyle="1" w:styleId="message3">
    <w:name w:val="message3"/>
    <w:basedOn w:val="a"/>
    <w:pPr>
      <w:spacing w:before="100" w:beforeAutospacing="1" w:after="100" w:afterAutospacing="1"/>
    </w:pPr>
  </w:style>
  <w:style w:type="paragraph" w:customStyle="1" w:styleId="throbber4">
    <w:name w:val="throbber4"/>
    <w:basedOn w:val="a"/>
    <w:pPr>
      <w:ind w:left="30" w:right="30"/>
    </w:pPr>
  </w:style>
  <w:style w:type="paragraph" w:customStyle="1" w:styleId="fieldset-wrapper3">
    <w:name w:val="fieldset-wrapper3"/>
    <w:basedOn w:val="a"/>
    <w:pPr>
      <w:spacing w:before="375" w:after="100" w:afterAutospacing="1"/>
    </w:pPr>
  </w:style>
  <w:style w:type="paragraph" w:customStyle="1" w:styleId="js-hide2">
    <w:name w:val="js-hide2"/>
    <w:basedOn w:val="a"/>
    <w:pPr>
      <w:spacing w:before="100" w:beforeAutospacing="1" w:after="100" w:afterAutospacing="1"/>
    </w:pPr>
    <w:rPr>
      <w:vanish/>
    </w:rPr>
  </w:style>
  <w:style w:type="paragraph" w:customStyle="1" w:styleId="expanded3">
    <w:name w:val="expanded3"/>
    <w:basedOn w:val="a"/>
  </w:style>
  <w:style w:type="paragraph" w:customStyle="1" w:styleId="collapsed3">
    <w:name w:val="collapsed3"/>
    <w:basedOn w:val="a"/>
  </w:style>
  <w:style w:type="paragraph" w:customStyle="1" w:styleId="leaf3">
    <w:name w:val="leaf3"/>
    <w:basedOn w:val="a"/>
  </w:style>
  <w:style w:type="paragraph" w:customStyle="1" w:styleId="error2">
    <w:name w:val="error2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</w:style>
  <w:style w:type="paragraph" w:customStyle="1" w:styleId="form-item22">
    <w:name w:val="form-item22"/>
    <w:basedOn w:val="a"/>
  </w:style>
  <w:style w:type="paragraph" w:customStyle="1" w:styleId="description4">
    <w:name w:val="description4"/>
    <w:basedOn w:val="a"/>
    <w:pPr>
      <w:spacing w:before="100" w:beforeAutospacing="1" w:after="100" w:afterAutospacing="1"/>
    </w:pPr>
  </w:style>
  <w:style w:type="paragraph" w:customStyle="1" w:styleId="form-item23">
    <w:name w:val="form-item23"/>
    <w:basedOn w:val="a"/>
    <w:pPr>
      <w:spacing w:before="96" w:after="96"/>
    </w:pPr>
  </w:style>
  <w:style w:type="paragraph" w:customStyle="1" w:styleId="form-item24">
    <w:name w:val="form-item24"/>
    <w:basedOn w:val="a"/>
    <w:pPr>
      <w:spacing w:before="96" w:after="96"/>
    </w:pPr>
  </w:style>
  <w:style w:type="paragraph" w:customStyle="1" w:styleId="description5">
    <w:name w:val="description5"/>
    <w:basedOn w:val="a"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pPr>
      <w:spacing w:before="150" w:after="150"/>
      <w:ind w:left="150" w:right="150"/>
      <w:jc w:val="center"/>
    </w:pPr>
  </w:style>
  <w:style w:type="paragraph" w:customStyle="1" w:styleId="selected2">
    <w:name w:val="selected2"/>
    <w:basedOn w:val="a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paragraph" w:customStyle="1" w:styleId="field-label2">
    <w:name w:val="field-label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</w:style>
  <w:style w:type="paragraph" w:customStyle="1" w:styleId="field-add-more-submit2">
    <w:name w:val="field-add-more-submit2"/>
    <w:basedOn w:val="a"/>
    <w:pPr>
      <w:spacing w:before="120"/>
    </w:pPr>
  </w:style>
  <w:style w:type="paragraph" w:customStyle="1" w:styleId="node2">
    <w:name w:val="node2"/>
    <w:basedOn w:val="a"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pPr>
      <w:spacing w:after="100" w:afterAutospacing="1"/>
    </w:pPr>
  </w:style>
  <w:style w:type="paragraph" w:customStyle="1" w:styleId="search-info2">
    <w:name w:val="search-info2"/>
    <w:basedOn w:val="a"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pPr>
      <w:spacing w:before="100" w:beforeAutospacing="1" w:after="100" w:afterAutospacing="1"/>
    </w:pPr>
  </w:style>
  <w:style w:type="paragraph" w:customStyle="1" w:styleId="form-item25">
    <w:name w:val="form-item25"/>
    <w:basedOn w:val="a"/>
    <w:pPr>
      <w:spacing w:before="30" w:after="240"/>
    </w:pPr>
  </w:style>
  <w:style w:type="paragraph" w:customStyle="1" w:styleId="form-item26">
    <w:name w:val="form-item26"/>
    <w:basedOn w:val="a"/>
    <w:pPr>
      <w:spacing w:before="30" w:after="240"/>
    </w:pPr>
  </w:style>
  <w:style w:type="paragraph" w:customStyle="1" w:styleId="form-item27">
    <w:name w:val="form-item27"/>
    <w:basedOn w:val="a"/>
    <w:pPr>
      <w:spacing w:before="30" w:after="240"/>
    </w:pPr>
  </w:style>
  <w:style w:type="paragraph" w:customStyle="1" w:styleId="date-padding2">
    <w:name w:val="date-padding2"/>
    <w:basedOn w:val="a"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pPr>
      <w:spacing w:before="100" w:beforeAutospacing="1" w:after="100" w:afterAutospacing="1"/>
    </w:pPr>
  </w:style>
  <w:style w:type="paragraph" w:customStyle="1" w:styleId="form-item28">
    <w:name w:val="form-item28"/>
    <w:basedOn w:val="a"/>
    <w:pPr>
      <w:spacing w:before="30"/>
    </w:pPr>
  </w:style>
  <w:style w:type="paragraph" w:customStyle="1" w:styleId="form-item29">
    <w:name w:val="form-item29"/>
    <w:basedOn w:val="a"/>
    <w:pPr>
      <w:spacing w:before="30" w:after="30"/>
    </w:pPr>
  </w:style>
  <w:style w:type="paragraph" w:customStyle="1" w:styleId="form-item30">
    <w:name w:val="form-item30"/>
    <w:basedOn w:val="a"/>
    <w:pPr>
      <w:spacing w:before="30" w:after="240"/>
      <w:ind w:right="240"/>
    </w:pPr>
  </w:style>
  <w:style w:type="paragraph" w:customStyle="1" w:styleId="line-item-table2">
    <w:name w:val="line-item-table2"/>
    <w:basedOn w:val="a"/>
    <w:pPr>
      <w:spacing w:before="100" w:beforeAutospacing="1" w:after="100" w:afterAutospacing="1"/>
    </w:pPr>
  </w:style>
  <w:style w:type="paragraph" w:customStyle="1" w:styleId="form-remove2">
    <w:name w:val="form-remove2"/>
    <w:basedOn w:val="a"/>
    <w:pPr>
      <w:spacing w:before="60" w:after="100" w:afterAutospacing="1"/>
    </w:pPr>
  </w:style>
  <w:style w:type="paragraph" w:customStyle="1" w:styleId="date2">
    <w:name w:val="date2"/>
    <w:basedOn w:val="a"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pPr>
      <w:spacing w:before="100" w:beforeAutospacing="1" w:after="100" w:afterAutospacing="1"/>
    </w:pPr>
  </w:style>
  <w:style w:type="paragraph" w:customStyle="1" w:styleId="oet-label2">
    <w:name w:val="oet-label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pPr>
      <w:spacing w:before="30" w:after="240"/>
    </w:pPr>
  </w:style>
  <w:style w:type="paragraph" w:customStyle="1" w:styleId="li-title2">
    <w:name w:val="li-title2"/>
    <w:basedOn w:val="a"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pPr>
      <w:spacing w:before="30" w:after="240"/>
    </w:pPr>
  </w:style>
  <w:style w:type="paragraph" w:customStyle="1" w:styleId="product-description2">
    <w:name w:val="product-description2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</w:style>
  <w:style w:type="paragraph" w:customStyle="1" w:styleId="form-type-checkbox2">
    <w:name w:val="form-type-checkbox2"/>
    <w:basedOn w:val="a"/>
    <w:pPr>
      <w:spacing w:before="100" w:beforeAutospacing="1" w:after="100" w:afterAutospacing="1"/>
    </w:pPr>
  </w:style>
  <w:style w:type="paragraph" w:customStyle="1" w:styleId="form-submit7">
    <w:name w:val="form-submit7"/>
    <w:basedOn w:val="a"/>
  </w:style>
  <w:style w:type="paragraph" w:customStyle="1" w:styleId="form-item33">
    <w:name w:val="form-item33"/>
    <w:basedOn w:val="a"/>
  </w:style>
  <w:style w:type="paragraph" w:customStyle="1" w:styleId="form-item34">
    <w:name w:val="form-item34"/>
    <w:basedOn w:val="a"/>
    <w:pPr>
      <w:spacing w:before="30" w:after="240"/>
    </w:pPr>
  </w:style>
  <w:style w:type="paragraph" w:customStyle="1" w:styleId="form-item35">
    <w:name w:val="form-item35"/>
    <w:basedOn w:val="a"/>
    <w:pPr>
      <w:spacing w:before="30" w:after="240"/>
      <w:ind w:right="240"/>
    </w:pPr>
  </w:style>
  <w:style w:type="paragraph" w:customStyle="1" w:styleId="form-item36">
    <w:name w:val="form-item36"/>
    <w:basedOn w:val="a"/>
    <w:pPr>
      <w:spacing w:before="30" w:after="30"/>
    </w:pPr>
  </w:style>
  <w:style w:type="character" w:customStyle="1" w:styleId="icon6">
    <w:name w:val="icon6"/>
    <w:basedOn w:val="a0"/>
    <w:rPr>
      <w:shd w:val="clear" w:color="auto" w:fill="auto"/>
    </w:rPr>
  </w:style>
  <w:style w:type="character" w:customStyle="1" w:styleId="icon7">
    <w:name w:val="icon7"/>
    <w:basedOn w:val="a0"/>
    <w:rPr>
      <w:shd w:val="clear" w:color="auto" w:fill="auto"/>
    </w:rPr>
  </w:style>
  <w:style w:type="character" w:customStyle="1" w:styleId="icon8">
    <w:name w:val="icon8"/>
    <w:basedOn w:val="a0"/>
    <w:rPr>
      <w:shd w:val="clear" w:color="auto" w:fill="auto"/>
    </w:rPr>
  </w:style>
  <w:style w:type="character" w:customStyle="1" w:styleId="icon9">
    <w:name w:val="icon9"/>
    <w:basedOn w:val="a0"/>
    <w:rPr>
      <w:shd w:val="clear" w:color="auto" w:fill="auto"/>
    </w:rPr>
  </w:style>
  <w:style w:type="character" w:customStyle="1" w:styleId="icon10">
    <w:name w:val="icon10"/>
    <w:basedOn w:val="a0"/>
    <w:rPr>
      <w:shd w:val="clear" w:color="auto" w:fill="auto"/>
    </w:rPr>
  </w:style>
  <w:style w:type="paragraph" w:customStyle="1" w:styleId="form-item37">
    <w:name w:val="form-item37"/>
    <w:basedOn w:val="a"/>
  </w:style>
  <w:style w:type="paragraph" w:customStyle="1" w:styleId="form-item38">
    <w:name w:val="form-item38"/>
    <w:basedOn w:val="a"/>
  </w:style>
  <w:style w:type="paragraph" w:customStyle="1" w:styleId="form-item-name2">
    <w:name w:val="form-item-name2"/>
    <w:basedOn w:val="a"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pPr>
      <w:spacing w:after="240"/>
      <w:ind w:right="240"/>
    </w:pPr>
  </w:style>
  <w:style w:type="paragraph" w:customStyle="1" w:styleId="views-exposed-widget2">
    <w:name w:val="views-exposed-widget2"/>
    <w:basedOn w:val="a"/>
    <w:pPr>
      <w:spacing w:before="100" w:beforeAutospacing="1" w:after="100" w:afterAutospacing="1"/>
    </w:pPr>
  </w:style>
  <w:style w:type="paragraph" w:customStyle="1" w:styleId="form-submit8">
    <w:name w:val="form-submit8"/>
    <w:basedOn w:val="a"/>
    <w:pPr>
      <w:spacing w:before="384"/>
      <w:ind w:left="75" w:right="75"/>
    </w:pPr>
  </w:style>
  <w:style w:type="paragraph" w:customStyle="1" w:styleId="form-item39">
    <w:name w:val="form-item39"/>
    <w:basedOn w:val="a"/>
  </w:style>
  <w:style w:type="paragraph" w:customStyle="1" w:styleId="form-submit9">
    <w:name w:val="form-submit9"/>
    <w:basedOn w:val="a"/>
    <w:pPr>
      <w:ind w:left="75" w:right="75"/>
    </w:pPr>
  </w:style>
  <w:style w:type="paragraph" w:customStyle="1" w:styleId="nav-toggle2">
    <w:name w:val="nav-toggle2"/>
    <w:basedOn w:val="a"/>
    <w:pPr>
      <w:spacing w:before="100" w:beforeAutospacing="1" w:after="100" w:afterAutospacing="1"/>
    </w:pPr>
    <w:rPr>
      <w:vanish/>
    </w:rPr>
  </w:style>
  <w:style w:type="paragraph" w:customStyle="1" w:styleId="expanded4">
    <w:name w:val="expanded4"/>
    <w:basedOn w:val="a"/>
    <w:rPr>
      <w:sz w:val="27"/>
      <w:szCs w:val="27"/>
    </w:rPr>
  </w:style>
  <w:style w:type="paragraph" w:customStyle="1" w:styleId="collapsed4">
    <w:name w:val="collapsed4"/>
    <w:basedOn w:val="a"/>
    <w:rPr>
      <w:sz w:val="27"/>
      <w:szCs w:val="27"/>
    </w:rPr>
  </w:style>
  <w:style w:type="paragraph" w:customStyle="1" w:styleId="leaf4">
    <w:name w:val="leaf4"/>
    <w:basedOn w:val="a"/>
    <w:rPr>
      <w:sz w:val="27"/>
      <w:szCs w:val="27"/>
    </w:rPr>
  </w:style>
  <w:style w:type="paragraph" w:customStyle="1" w:styleId="nivo-controlnav2">
    <w:name w:val="nivo-controlnav2"/>
    <w:basedOn w:val="a"/>
    <w:pPr>
      <w:spacing w:before="100" w:beforeAutospacing="1" w:after="100" w:afterAutospacing="1"/>
    </w:pPr>
  </w:style>
  <w:style w:type="paragraph" w:customStyle="1" w:styleId="post2">
    <w:name w:val="post2"/>
    <w:basedOn w:val="a"/>
  </w:style>
  <w:style w:type="paragraph" w:customStyle="1" w:styleId="slide-image2">
    <w:name w:val="slide-image2"/>
    <w:basedOn w:val="a"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pPr>
      <w:spacing w:before="100" w:beforeAutospacing="1" w:after="225"/>
    </w:pPr>
  </w:style>
  <w:style w:type="paragraph" w:customStyle="1" w:styleId="content-sidebar-wrap4">
    <w:name w:val="content-sidebar-wrap4"/>
    <w:basedOn w:val="a"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pPr>
      <w:spacing w:before="100" w:beforeAutospacing="1" w:after="100" w:afterAutospacing="1"/>
    </w:pPr>
  </w:style>
  <w:style w:type="paragraph" w:customStyle="1" w:styleId="title6">
    <w:name w:val="title6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</w:style>
  <w:style w:type="paragraph" w:customStyle="1" w:styleId="field-item2">
    <w:name w:val="field-item2"/>
    <w:basedOn w:val="a"/>
    <w:pPr>
      <w:ind w:right="240"/>
    </w:pPr>
  </w:style>
  <w:style w:type="paragraph" w:customStyle="1" w:styleId="fieldset-wrapper4">
    <w:name w:val="fieldset-wrapper4"/>
    <w:basedOn w:val="a"/>
    <w:pPr>
      <w:spacing w:after="100" w:afterAutospacing="1"/>
    </w:pPr>
  </w:style>
  <w:style w:type="paragraph" w:customStyle="1" w:styleId="form-item40">
    <w:name w:val="form-item40"/>
    <w:basedOn w:val="a"/>
    <w:pPr>
      <w:spacing w:before="30" w:after="240"/>
    </w:pPr>
  </w:style>
  <w:style w:type="paragraph" w:customStyle="1" w:styleId="block2">
    <w:name w:val="block2"/>
    <w:basedOn w:val="a"/>
  </w:style>
  <w:style w:type="paragraph" w:customStyle="1" w:styleId="column3">
    <w:name w:val="column3"/>
    <w:basedOn w:val="a"/>
    <w:pPr>
      <w:spacing w:before="1" w:after="1"/>
    </w:pPr>
  </w:style>
  <w:style w:type="paragraph" w:customStyle="1" w:styleId="column-title3">
    <w:name w:val="column-title3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pPr>
      <w:spacing w:after="100" w:afterAutospacing="1"/>
    </w:pPr>
  </w:style>
  <w:style w:type="paragraph" w:customStyle="1" w:styleId="form-text2">
    <w:name w:val="form-text2"/>
    <w:basedOn w:val="a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pPr>
      <w:spacing w:before="240" w:after="240"/>
    </w:pPr>
  </w:style>
  <w:style w:type="paragraph" w:customStyle="1" w:styleId="text-download2">
    <w:name w:val="text-download2"/>
    <w:basedOn w:val="a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pPr>
      <w:spacing w:after="240"/>
    </w:pPr>
  </w:style>
  <w:style w:type="paragraph" w:customStyle="1" w:styleId="views-row4">
    <w:name w:val="views-row4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5">
    <w:name w:val="views-row5"/>
    <w:basedOn w:val="a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3">
    <w:name w:val="views-field-field-count3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</w:style>
  <w:style w:type="paragraph" w:customStyle="1" w:styleId="form-actions10">
    <w:name w:val="form-actions10"/>
    <w:basedOn w:val="a"/>
  </w:style>
  <w:style w:type="paragraph" w:customStyle="1" w:styleId="form-item-panes-payment-payment-method2">
    <w:name w:val="form-item-panes-payment-payment-method2"/>
    <w:basedOn w:val="a"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pPr>
      <w:spacing w:before="100" w:beforeAutospacing="1" w:after="100" w:afterAutospacing="1"/>
    </w:pPr>
  </w:style>
  <w:style w:type="paragraph" w:customStyle="1" w:styleId="views-row6">
    <w:name w:val="views-row6"/>
    <w:basedOn w:val="a"/>
    <w:pPr>
      <w:spacing w:before="100" w:beforeAutospacing="1" w:after="100" w:afterAutospacing="1"/>
    </w:pPr>
  </w:style>
  <w:style w:type="paragraph" w:customStyle="1" w:styleId="form-actions11">
    <w:name w:val="form-actions11"/>
    <w:basedOn w:val="a"/>
  </w:style>
  <w:style w:type="paragraph" w:customStyle="1" w:styleId="views-field-field-package2">
    <w:name w:val="views-field-field-package2"/>
    <w:basedOn w:val="a"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pPr>
      <w:spacing w:after="240"/>
    </w:pPr>
  </w:style>
  <w:style w:type="paragraph" w:customStyle="1" w:styleId="cart-block-items2">
    <w:name w:val="cart-block-items2"/>
    <w:basedOn w:val="a"/>
    <w:pPr>
      <w:spacing w:before="100" w:beforeAutospacing="1" w:after="100" w:afterAutospacing="1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leaf5">
    <w:name w:val="leaf5"/>
    <w:basedOn w:val="a"/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</w:style>
  <w:style w:type="character" w:customStyle="1" w:styleId="views-field">
    <w:name w:val="views-field"/>
    <w:basedOn w:val="a0"/>
  </w:style>
  <w:style w:type="character" w:customStyle="1" w:styleId="views-label">
    <w:name w:val="views-label"/>
    <w:basedOn w:val="a0"/>
  </w:style>
  <w:style w:type="character" w:customStyle="1" w:styleId="field-content">
    <w:name w:val="field-content"/>
    <w:basedOn w:val="a0"/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paragraph" w:customStyle="1" w:styleId="commentforbidden">
    <w:name w:val="comment_forbidden"/>
    <w:basedOn w:val="a"/>
    <w:pPr>
      <w:spacing w:before="100" w:beforeAutospacing="1" w:after="100" w:afterAutospacing="1"/>
    </w:pPr>
  </w:style>
  <w:style w:type="paragraph" w:customStyle="1" w:styleId="copyright1">
    <w:name w:val="copyright1"/>
    <w:basedOn w:val="a"/>
  </w:style>
  <w:style w:type="paragraph" w:styleId="a8">
    <w:name w:val="No Spacing"/>
    <w:uiPriority w:val="1"/>
    <w:qFormat/>
    <w:rsid w:val="0023686F"/>
    <w:rPr>
      <w:sz w:val="24"/>
      <w:szCs w:val="24"/>
    </w:rPr>
  </w:style>
  <w:style w:type="paragraph" w:customStyle="1" w:styleId="13">
    <w:name w:val="Обычный1"/>
    <w:rsid w:val="0023686F"/>
    <w:pPr>
      <w:widowControl w:val="0"/>
      <w:snapToGrid w:val="0"/>
    </w:pPr>
    <w:rPr>
      <w:rFonts w:ascii="Arial" w:hAnsi="Arial"/>
    </w:rPr>
  </w:style>
  <w:style w:type="paragraph" w:styleId="a9">
    <w:name w:val="header"/>
    <w:basedOn w:val="a"/>
    <w:link w:val="aa"/>
    <w:uiPriority w:val="99"/>
    <w:unhideWhenUsed/>
    <w:rsid w:val="002C45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4586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C45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4586"/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C458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458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05344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929777970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41491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488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1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7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9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197">
          <w:marLeft w:val="210"/>
          <w:marRight w:val="49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750">
          <w:marLeft w:val="0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0727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363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51185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18" TargetMode="External"/><Relationship Id="rId3" Type="http://schemas.openxmlformats.org/officeDocument/2006/relationships/image" Target="https://ohrana-tryda.com/themes/professional/images/page-bg.jpg" TargetMode="Externa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каникулах обучающихся в школе | Охрана и безопасность труда в школе и ДОУ</vt:lpstr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каникулах обучающихся в школе | Охрана и безопасность труда в школе и ДОУ</dc:title>
  <dc:subject/>
  <dc:creator>Максим Перевертайлов</dc:creator>
  <cp:keywords/>
  <dc:description/>
  <cp:lastModifiedBy>Максим Перевертайлов</cp:lastModifiedBy>
  <cp:revision>3</cp:revision>
  <cp:lastPrinted>2024-08-28T16:21:00Z</cp:lastPrinted>
  <dcterms:created xsi:type="dcterms:W3CDTF">2024-08-28T14:44:00Z</dcterms:created>
  <dcterms:modified xsi:type="dcterms:W3CDTF">2024-08-28T16:21:00Z</dcterms:modified>
</cp:coreProperties>
</file>