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748FFE">
    <v:background id="_x0000_s1025" o:bwmode="white" fillcolor="#748ffe">
      <v:fill r:id="rId3" type="tile"/>
    </v:background>
  </w:background>
  <w:body>
    <w:tbl>
      <w:tblPr>
        <w:tblW w:w="9214" w:type="dxa"/>
        <w:tblInd w:w="108" w:type="dxa"/>
        <w:tblLook w:val="04A0" w:firstRow="1" w:lastRow="0" w:firstColumn="1" w:lastColumn="0" w:noHBand="0" w:noVBand="1"/>
      </w:tblPr>
      <w:tblGrid>
        <w:gridCol w:w="5245"/>
        <w:gridCol w:w="3969"/>
      </w:tblGrid>
      <w:tr w:rsidR="00195FA5" w:rsidRPr="00687837" w14:paraId="06DFCC4B" w14:textId="77777777" w:rsidTr="00195FA5">
        <w:trPr>
          <w:divId w:val="109974813"/>
        </w:trPr>
        <w:tc>
          <w:tcPr>
            <w:tcW w:w="5245" w:type="dxa"/>
          </w:tcPr>
          <w:p w14:paraId="18C7FFD5" w14:textId="77777777" w:rsidR="00195FA5" w:rsidRPr="002D2E60" w:rsidRDefault="00195FA5" w:rsidP="008C01C9">
            <w:pPr>
              <w:pStyle w:val="a8"/>
            </w:pPr>
            <w:r>
              <w:t>Принято</w:t>
            </w:r>
          </w:p>
          <w:p w14:paraId="4BAE4287" w14:textId="77777777" w:rsidR="00195FA5" w:rsidRPr="002D2E60" w:rsidRDefault="00195FA5" w:rsidP="008C01C9">
            <w:pPr>
              <w:pStyle w:val="a8"/>
            </w:pPr>
            <w:r w:rsidRPr="002D2E60">
              <w:t xml:space="preserve">на заседании педагогического                                            </w:t>
            </w:r>
          </w:p>
          <w:p w14:paraId="773B1F10" w14:textId="77777777" w:rsidR="00195FA5" w:rsidRPr="002D2E60" w:rsidRDefault="00195FA5" w:rsidP="008C01C9">
            <w:pPr>
              <w:pStyle w:val="a8"/>
            </w:pPr>
            <w:r w:rsidRPr="002D2E60">
              <w:t>совета</w:t>
            </w:r>
            <w:r w:rsidRPr="003E4D7C">
              <w:t xml:space="preserve">                                                                                              </w:t>
            </w:r>
          </w:p>
          <w:p w14:paraId="3223A9D7" w14:textId="77777777" w:rsidR="00195FA5" w:rsidRPr="003E4D7C" w:rsidRDefault="00195FA5" w:rsidP="008C01C9">
            <w:pPr>
              <w:pStyle w:val="13"/>
              <w:shd w:val="clear" w:color="auto" w:fill="FFFFFF"/>
              <w:rPr>
                <w:rFonts w:ascii="Times New Roman" w:hAnsi="Times New Roman"/>
                <w:sz w:val="24"/>
                <w:szCs w:val="24"/>
              </w:rPr>
            </w:pPr>
            <w:r>
              <w:rPr>
                <w:rFonts w:ascii="Times New Roman" w:hAnsi="Times New Roman"/>
                <w:sz w:val="24"/>
                <w:szCs w:val="24"/>
              </w:rPr>
              <w:t>30 августа</w:t>
            </w:r>
            <w:r w:rsidRPr="003E4D7C">
              <w:rPr>
                <w:rFonts w:ascii="Times New Roman" w:hAnsi="Times New Roman"/>
                <w:sz w:val="24"/>
                <w:szCs w:val="24"/>
              </w:rPr>
              <w:t xml:space="preserve"> 20</w:t>
            </w:r>
            <w:r>
              <w:rPr>
                <w:rFonts w:ascii="Times New Roman" w:hAnsi="Times New Roman"/>
                <w:sz w:val="24"/>
                <w:szCs w:val="24"/>
              </w:rPr>
              <w:t xml:space="preserve">24 </w:t>
            </w:r>
            <w:r w:rsidRPr="003E4D7C">
              <w:rPr>
                <w:rFonts w:ascii="Times New Roman" w:hAnsi="Times New Roman"/>
                <w:sz w:val="24"/>
                <w:szCs w:val="24"/>
              </w:rPr>
              <w:t xml:space="preserve">г. </w:t>
            </w:r>
            <w:r w:rsidRPr="003E4D7C">
              <w:rPr>
                <w:rFonts w:ascii="Times New Roman" w:hAnsi="Times New Roman"/>
                <w:bCs/>
                <w:sz w:val="24"/>
                <w:szCs w:val="24"/>
              </w:rPr>
              <w:t>протокол №</w:t>
            </w:r>
            <w:r>
              <w:rPr>
                <w:rFonts w:ascii="Times New Roman" w:hAnsi="Times New Roman"/>
                <w:bCs/>
                <w:sz w:val="24"/>
                <w:szCs w:val="24"/>
              </w:rPr>
              <w:t>1</w:t>
            </w:r>
          </w:p>
        </w:tc>
        <w:tc>
          <w:tcPr>
            <w:tcW w:w="3969" w:type="dxa"/>
          </w:tcPr>
          <w:p w14:paraId="1D376EDB" w14:textId="77777777" w:rsidR="00195FA5" w:rsidRPr="00792F56" w:rsidRDefault="00195FA5" w:rsidP="008C01C9">
            <w:r w:rsidRPr="00792F56">
              <w:t>Утверждаю</w:t>
            </w:r>
          </w:p>
          <w:p w14:paraId="72A4818D" w14:textId="77777777" w:rsidR="00195FA5" w:rsidRPr="00792F56" w:rsidRDefault="00195FA5" w:rsidP="008C01C9">
            <w:r w:rsidRPr="00792F56">
              <w:t>Директор МБОУ СОШ №20</w:t>
            </w:r>
          </w:p>
          <w:p w14:paraId="2C0AEEB1" w14:textId="77777777" w:rsidR="00195FA5" w:rsidRPr="00792F56" w:rsidRDefault="00195FA5" w:rsidP="008C01C9">
            <w:r w:rsidRPr="00792F56">
              <w:t xml:space="preserve">___________ </w:t>
            </w:r>
            <w:proofErr w:type="spellStart"/>
            <w:r w:rsidRPr="00792F56">
              <w:t>М.А.Перевертайлов</w:t>
            </w:r>
            <w:proofErr w:type="spellEnd"/>
          </w:p>
          <w:p w14:paraId="3A73C881" w14:textId="77777777" w:rsidR="00195FA5" w:rsidRPr="00687837" w:rsidRDefault="00195FA5" w:rsidP="008C01C9">
            <w:pPr>
              <w:pStyle w:val="13"/>
              <w:shd w:val="clear" w:color="auto" w:fill="FFFFFF"/>
              <w:rPr>
                <w:rFonts w:ascii="Times New Roman" w:hAnsi="Times New Roman"/>
                <w:b/>
                <w:bCs/>
                <w:sz w:val="24"/>
                <w:szCs w:val="24"/>
              </w:rPr>
            </w:pPr>
          </w:p>
        </w:tc>
      </w:tr>
    </w:tbl>
    <w:p w14:paraId="52ACFB0A" w14:textId="77777777" w:rsidR="00010E67" w:rsidRPr="00195FA5" w:rsidRDefault="00195FA5" w:rsidP="00195FA5">
      <w:pPr>
        <w:pStyle w:val="2"/>
        <w:jc w:val="center"/>
        <w:divId w:val="109974813"/>
        <w:rPr>
          <w:rFonts w:eastAsia="Times New Roman"/>
          <w:color w:val="1E2120"/>
          <w:sz w:val="28"/>
          <w:szCs w:val="24"/>
        </w:rPr>
      </w:pPr>
      <w:r w:rsidRPr="00195FA5">
        <w:rPr>
          <w:rFonts w:eastAsia="Times New Roman"/>
          <w:color w:val="1E2120"/>
          <w:sz w:val="28"/>
          <w:szCs w:val="24"/>
        </w:rPr>
        <w:t>ПОЛОЖЕНИЕ</w:t>
      </w:r>
      <w:r w:rsidRPr="00195FA5">
        <w:rPr>
          <w:rFonts w:eastAsia="Times New Roman"/>
          <w:color w:val="1E2120"/>
          <w:sz w:val="28"/>
          <w:szCs w:val="24"/>
        </w:rPr>
        <w:br/>
        <w:t>о правилах приема, перевода, выбытия и отчисления обучающихся</w:t>
      </w:r>
    </w:p>
    <w:p w14:paraId="51278566"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t>1. Общие положения</w:t>
      </w:r>
    </w:p>
    <w:p w14:paraId="743580EE" w14:textId="77777777" w:rsidR="00010E67" w:rsidRPr="00195FA5" w:rsidRDefault="00195FA5" w:rsidP="00195FA5">
      <w:pPr>
        <w:pStyle w:val="a7"/>
        <w:spacing w:line="360" w:lineRule="atLeast"/>
        <w:jc w:val="both"/>
        <w:divId w:val="109974813"/>
        <w:rPr>
          <w:color w:val="1E2120"/>
        </w:rPr>
      </w:pPr>
      <w:r w:rsidRPr="00195FA5">
        <w:rPr>
          <w:color w:val="1E2120"/>
        </w:rPr>
        <w:t xml:space="preserve">1.1. Настоящее </w:t>
      </w:r>
      <w:r w:rsidRPr="00195FA5">
        <w:rPr>
          <w:rStyle w:val="a6"/>
          <w:color w:val="1E2120"/>
        </w:rPr>
        <w:t xml:space="preserve">Положение о правилах приема, перевода, выбытия и отчисления обучающихся </w:t>
      </w:r>
      <w:r w:rsidRPr="00195FA5">
        <w:rPr>
          <w:color w:val="1E2120"/>
        </w:rPr>
        <w:t xml:space="preserve">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8 августа 2024 года, Приказом </w:t>
      </w:r>
      <w:proofErr w:type="spellStart"/>
      <w:r w:rsidRPr="00195FA5">
        <w:rPr>
          <w:color w:val="1E2120"/>
        </w:rPr>
        <w:t>Минпросвещения</w:t>
      </w:r>
      <w:proofErr w:type="spellEnd"/>
      <w:r w:rsidRPr="00195FA5">
        <w:rPr>
          <w:color w:val="1E2120"/>
        </w:rP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Федеральным законом № 115-ФЗ от 25.07.2002г «О правовом положении иностранных граждан в Российской Федерации» с изменениями от 10 июля 2023 года, Приказом </w:t>
      </w:r>
      <w:proofErr w:type="spellStart"/>
      <w:r w:rsidRPr="00195FA5">
        <w:rPr>
          <w:color w:val="1E2120"/>
        </w:rPr>
        <w:t>Минпросвещения</w:t>
      </w:r>
      <w:proofErr w:type="spellEnd"/>
      <w:r w:rsidRPr="00195FA5">
        <w:rPr>
          <w:color w:val="1E2120"/>
        </w:rPr>
        <w:t xml:space="preserve">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w:t>
      </w:r>
      <w:bookmarkStart w:id="0" w:name="_GoBack"/>
      <w:bookmarkEnd w:id="0"/>
      <w:r w:rsidRPr="00195FA5">
        <w:rPr>
          <w:color w:val="1E2120"/>
        </w:rPr>
        <w:t>лежащих обучению в общеобразовательных организациях, Уставом образовательной организации.</w:t>
      </w:r>
      <w:r w:rsidRPr="00195FA5">
        <w:rPr>
          <w:color w:val="1E2120"/>
        </w:rPr>
        <w:br/>
        <w:t xml:space="preserve">1.2. Данное </w:t>
      </w:r>
      <w:r w:rsidRPr="00195FA5">
        <w:rPr>
          <w:rStyle w:val="a5"/>
          <w:color w:val="1E2120"/>
        </w:rPr>
        <w:t>Положение о правилах приема, перевода, выбытия и отчисления обучающихся</w:t>
      </w:r>
      <w:r w:rsidRPr="00195FA5">
        <w:rPr>
          <w:color w:val="1E2120"/>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r w:rsidRPr="00195FA5">
        <w:rPr>
          <w:color w:val="1E2120"/>
        </w:rPr>
        <w:b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r w:rsidRPr="00195FA5">
        <w:rPr>
          <w:color w:val="1E2120"/>
        </w:rPr>
        <w:br/>
        <w:t xml:space="preserve">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w:t>
      </w:r>
      <w:r w:rsidRPr="00195FA5">
        <w:rPr>
          <w:color w:val="1E2120"/>
        </w:rPr>
        <w:lastRenderedPageBreak/>
        <w:t>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r w:rsidRPr="00195FA5">
        <w:rPr>
          <w:color w:val="1E2120"/>
        </w:rPr>
        <w:b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43A0135C" w14:textId="77777777" w:rsidR="00010E67" w:rsidRPr="00195FA5" w:rsidRDefault="00195FA5" w:rsidP="00195FA5">
      <w:pPr>
        <w:pStyle w:val="3"/>
        <w:jc w:val="center"/>
        <w:divId w:val="109974813"/>
        <w:rPr>
          <w:rFonts w:eastAsia="Times New Roman"/>
          <w:color w:val="1E2120"/>
          <w:sz w:val="24"/>
          <w:szCs w:val="24"/>
        </w:rPr>
      </w:pPr>
      <w:r w:rsidRPr="00195FA5">
        <w:rPr>
          <w:rFonts w:eastAsia="Times New Roman"/>
          <w:color w:val="1E2120"/>
          <w:sz w:val="24"/>
          <w:szCs w:val="24"/>
        </w:rPr>
        <w:t>2. Правила приема обучающихся</w:t>
      </w:r>
    </w:p>
    <w:p w14:paraId="6F1395A6" w14:textId="77777777" w:rsidR="00010E67" w:rsidRPr="00195FA5" w:rsidRDefault="00195FA5" w:rsidP="00195FA5">
      <w:pPr>
        <w:pStyle w:val="a7"/>
        <w:spacing w:line="360" w:lineRule="atLeast"/>
        <w:jc w:val="both"/>
        <w:divId w:val="109974813"/>
        <w:rPr>
          <w:color w:val="1E2120"/>
        </w:rPr>
      </w:pPr>
      <w:r w:rsidRPr="00195FA5">
        <w:rPr>
          <w:color w:val="1E2120"/>
        </w:rPr>
        <w:t>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r w:rsidRPr="00195FA5">
        <w:rPr>
          <w:color w:val="1E2120"/>
        </w:rPr>
        <w:b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195FA5">
        <w:rPr>
          <w:color w:val="1E2120"/>
        </w:rPr>
        <w:b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r w:rsidRPr="00195FA5">
        <w:rPr>
          <w:color w:val="1E2120"/>
        </w:rPr>
        <w:b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w:t>
      </w:r>
      <w:r w:rsidRPr="00195FA5">
        <w:rPr>
          <w:color w:val="1E2120"/>
        </w:rPr>
        <w:lastRenderedPageBreak/>
        <w:t>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r w:rsidRPr="00195FA5">
        <w:rPr>
          <w:color w:val="1E2120"/>
        </w:rPr>
        <w:br/>
        <w:t xml:space="preserve">2.5. </w:t>
      </w:r>
      <w:ins w:id="1" w:author="Unknown">
        <w:r w:rsidRPr="00195FA5">
          <w:rPr>
            <w:color w:val="1E2120"/>
            <w:u w:val="single"/>
          </w:rPr>
          <w:t>В первоочередном порядке предоставляются места в государственных и муниципальных общеобразовательных организациях:</w:t>
        </w:r>
      </w:ins>
    </w:p>
    <w:p w14:paraId="5D60EA5A" w14:textId="77777777" w:rsidR="00010E67" w:rsidRPr="00195FA5" w:rsidRDefault="00195FA5" w:rsidP="00195FA5">
      <w:pPr>
        <w:numPr>
          <w:ilvl w:val="0"/>
          <w:numId w:val="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6A0B7202" w14:textId="77777777" w:rsidR="00010E67" w:rsidRPr="00195FA5" w:rsidRDefault="00195FA5" w:rsidP="00195FA5">
      <w:pPr>
        <w:numPr>
          <w:ilvl w:val="0"/>
          <w:numId w:val="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14:paraId="5421A578" w14:textId="77777777" w:rsidR="00010E67" w:rsidRPr="00195FA5" w:rsidRDefault="00195FA5" w:rsidP="00195FA5">
      <w:pPr>
        <w:numPr>
          <w:ilvl w:val="0"/>
          <w:numId w:val="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29D5D844" w14:textId="77777777" w:rsidR="00010E67" w:rsidRPr="00195FA5" w:rsidRDefault="00195FA5" w:rsidP="00195FA5">
      <w:pPr>
        <w:numPr>
          <w:ilvl w:val="0"/>
          <w:numId w:val="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0BD68338" w14:textId="77777777" w:rsidR="00010E67" w:rsidRPr="00195FA5" w:rsidRDefault="00195FA5" w:rsidP="00195FA5">
      <w:pPr>
        <w:numPr>
          <w:ilvl w:val="0"/>
          <w:numId w:val="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F74BF01" w14:textId="77777777" w:rsidR="00010E67" w:rsidRPr="00195FA5" w:rsidRDefault="00195FA5" w:rsidP="00195FA5">
      <w:pPr>
        <w:pStyle w:val="a7"/>
        <w:spacing w:line="360" w:lineRule="atLeast"/>
        <w:jc w:val="both"/>
        <w:divId w:val="109974813"/>
        <w:rPr>
          <w:color w:val="1E2120"/>
        </w:rPr>
      </w:pPr>
      <w:r w:rsidRPr="00195FA5">
        <w:rPr>
          <w:color w:val="1E2120"/>
        </w:rPr>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r w:rsidRPr="00195FA5">
        <w:rPr>
          <w:color w:val="1E2120"/>
        </w:rPr>
        <w:br/>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w:t>
      </w:r>
      <w:r w:rsidRPr="00195FA5">
        <w:rPr>
          <w:color w:val="1E2120"/>
        </w:rPr>
        <w:lastRenderedPageBreak/>
        <w:t>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w:t>
      </w:r>
      <w:r w:rsidRPr="00195FA5">
        <w:rPr>
          <w:color w:val="1E2120"/>
        </w:rPr>
        <w:b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r w:rsidRPr="00195FA5">
        <w:rPr>
          <w:color w:val="1E2120"/>
        </w:rPr>
        <w:b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sidRPr="00195FA5">
        <w:rPr>
          <w:color w:val="1E2120"/>
        </w:rPr>
        <w:br/>
        <w:t>2.10. Прием в общеобразовательную организацию осуществляется в течение всего учебного года при наличии свободных мест.</w:t>
      </w:r>
      <w:r w:rsidRPr="00195FA5">
        <w:rPr>
          <w:color w:val="1E2120"/>
        </w:rPr>
        <w:br/>
        <w:t>2.11.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r w:rsidRPr="00195FA5">
        <w:rPr>
          <w:color w:val="1E2120"/>
        </w:rPr>
        <w:br/>
        <w:t>2.12.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r w:rsidRPr="00195FA5">
        <w:rPr>
          <w:color w:val="1E2120"/>
        </w:rPr>
        <w:b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Pr="00195FA5">
        <w:rPr>
          <w:color w:val="1E2120"/>
        </w:rPr>
        <w:br/>
        <w:t xml:space="preserve">2.14. </w:t>
      </w:r>
      <w:ins w:id="2" w:author="Unknown">
        <w:r w:rsidRPr="00195FA5">
          <w:rPr>
            <w:color w:val="1E2120"/>
            <w:u w:val="single"/>
          </w:rPr>
          <w:t>Заявление о приеме на обучение и документы для приема на обучение подаются одним из следующих способов:</w:t>
        </w:r>
      </w:ins>
    </w:p>
    <w:p w14:paraId="7CD06406" w14:textId="77777777" w:rsidR="00010E67" w:rsidRPr="00195FA5" w:rsidRDefault="00195FA5" w:rsidP="00195FA5">
      <w:pPr>
        <w:numPr>
          <w:ilvl w:val="0"/>
          <w:numId w:val="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lastRenderedPageBreak/>
        <w:t>в электронной форме посредством ЕПГУ;</w:t>
      </w:r>
    </w:p>
    <w:p w14:paraId="619A3223" w14:textId="77777777" w:rsidR="00010E67" w:rsidRPr="00195FA5" w:rsidRDefault="00195FA5" w:rsidP="00195FA5">
      <w:pPr>
        <w:numPr>
          <w:ilvl w:val="0"/>
          <w:numId w:val="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73826192" w14:textId="77777777" w:rsidR="00010E67" w:rsidRPr="00195FA5" w:rsidRDefault="00195FA5" w:rsidP="00195FA5">
      <w:pPr>
        <w:numPr>
          <w:ilvl w:val="0"/>
          <w:numId w:val="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через операторов почтовой связи общего пользования заказным письмом с уведомлением о вручении;</w:t>
      </w:r>
    </w:p>
    <w:p w14:paraId="6BE61DB7" w14:textId="77777777" w:rsidR="00010E67" w:rsidRPr="00195FA5" w:rsidRDefault="00195FA5" w:rsidP="00195FA5">
      <w:pPr>
        <w:numPr>
          <w:ilvl w:val="0"/>
          <w:numId w:val="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лично в общеобразовательную организацию.</w:t>
      </w:r>
    </w:p>
    <w:p w14:paraId="760EE319" w14:textId="77777777" w:rsidR="00010E67" w:rsidRPr="00195FA5" w:rsidRDefault="00195FA5" w:rsidP="00195FA5">
      <w:pPr>
        <w:pStyle w:val="a7"/>
        <w:spacing w:line="360" w:lineRule="atLeast"/>
        <w:jc w:val="both"/>
        <w:divId w:val="109974813"/>
        <w:rPr>
          <w:color w:val="1E2120"/>
        </w:rPr>
      </w:pPr>
      <w:r w:rsidRPr="00195FA5">
        <w:rPr>
          <w:color w:val="1E2120"/>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r w:rsidRPr="00195FA5">
        <w:rPr>
          <w:color w:val="1E2120"/>
        </w:rPr>
        <w:b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r w:rsidRPr="00195FA5">
        <w:rPr>
          <w:color w:val="1E2120"/>
        </w:rPr>
        <w:br/>
        <w:t xml:space="preserve">2.17. </w:t>
      </w:r>
      <w:ins w:id="3" w:author="Unknown">
        <w:r w:rsidRPr="00195FA5">
          <w:rPr>
            <w:color w:val="1E2120"/>
            <w:u w:val="single"/>
          </w:rPr>
          <w:t>В заявлении родителями (законными представителями) ребенка указываются следующие сведения:</w:t>
        </w:r>
      </w:ins>
    </w:p>
    <w:p w14:paraId="342B2C65"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фамилия, имя, отчество (при наличии) ребенка или поступающего;</w:t>
      </w:r>
    </w:p>
    <w:p w14:paraId="7752F156"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дата рождения ребенка или поступающего;</w:t>
      </w:r>
    </w:p>
    <w:p w14:paraId="4401577E"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адрес места жительства и (или) адрес места пребывания ребенка или поступающего;</w:t>
      </w:r>
    </w:p>
    <w:p w14:paraId="0286624E"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фамилия, имя, отчество (при наличии) родителя(ей) (законного(</w:t>
      </w:r>
      <w:proofErr w:type="spellStart"/>
      <w:r w:rsidRPr="00195FA5">
        <w:rPr>
          <w:rFonts w:eastAsia="Times New Roman"/>
          <w:color w:val="1E2120"/>
        </w:rPr>
        <w:t>ых</w:t>
      </w:r>
      <w:proofErr w:type="spellEnd"/>
      <w:r w:rsidRPr="00195FA5">
        <w:rPr>
          <w:rFonts w:eastAsia="Times New Roman"/>
          <w:color w:val="1E2120"/>
        </w:rPr>
        <w:t>) представителя(ей) ребенка;</w:t>
      </w:r>
    </w:p>
    <w:p w14:paraId="78760287"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адрес места жительства и (или) адрес места пребывания родителя(ей) (законного(</w:t>
      </w:r>
      <w:proofErr w:type="spellStart"/>
      <w:r w:rsidRPr="00195FA5">
        <w:rPr>
          <w:rFonts w:eastAsia="Times New Roman"/>
          <w:color w:val="1E2120"/>
        </w:rPr>
        <w:t>ых</w:t>
      </w:r>
      <w:proofErr w:type="spellEnd"/>
      <w:r w:rsidRPr="00195FA5">
        <w:rPr>
          <w:rFonts w:eastAsia="Times New Roman"/>
          <w:color w:val="1E2120"/>
        </w:rPr>
        <w:t>) представителя(ей) ребенка;</w:t>
      </w:r>
    </w:p>
    <w:p w14:paraId="624BFE16"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адрес(а) электронной почты, номер(а) телефона(</w:t>
      </w:r>
      <w:proofErr w:type="spellStart"/>
      <w:r w:rsidRPr="00195FA5">
        <w:rPr>
          <w:rFonts w:eastAsia="Times New Roman"/>
          <w:color w:val="1E2120"/>
        </w:rPr>
        <w:t>ов</w:t>
      </w:r>
      <w:proofErr w:type="spellEnd"/>
      <w:r w:rsidRPr="00195FA5">
        <w:rPr>
          <w:rFonts w:eastAsia="Times New Roman"/>
          <w:color w:val="1E2120"/>
        </w:rPr>
        <w:t>) (при наличии) родителя(ей) (законного(</w:t>
      </w:r>
      <w:proofErr w:type="spellStart"/>
      <w:r w:rsidRPr="00195FA5">
        <w:rPr>
          <w:rFonts w:eastAsia="Times New Roman"/>
          <w:color w:val="1E2120"/>
        </w:rPr>
        <w:t>ых</w:t>
      </w:r>
      <w:proofErr w:type="spellEnd"/>
      <w:r w:rsidRPr="00195FA5">
        <w:rPr>
          <w:rFonts w:eastAsia="Times New Roman"/>
          <w:color w:val="1E2120"/>
        </w:rPr>
        <w:t>) представителя(ей) ребенка или поступающего;</w:t>
      </w:r>
    </w:p>
    <w:p w14:paraId="185F8B4E"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о наличии права внеочередного, первоочередного или преимущественного приема;</w:t>
      </w:r>
    </w:p>
    <w:p w14:paraId="246FE5BC"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3CD3230"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lastRenderedPageBreak/>
        <w:t>согласие родителя(ей) (законного(</w:t>
      </w:r>
      <w:proofErr w:type="spellStart"/>
      <w:r w:rsidRPr="00195FA5">
        <w:rPr>
          <w:rFonts w:eastAsia="Times New Roman"/>
          <w:color w:val="1E2120"/>
        </w:rPr>
        <w:t>ых</w:t>
      </w:r>
      <w:proofErr w:type="spellEnd"/>
      <w:r w:rsidRPr="00195FA5">
        <w:rPr>
          <w:rFonts w:eastAsia="Times New Roman"/>
          <w:color w:val="1E2120"/>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20B53ED"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279F6193"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язык образования (в случае получения образования на родном языке из числа языков народов Российской Федерации или на иностранном языке);</w:t>
      </w:r>
    </w:p>
    <w:p w14:paraId="286EF9E7"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475E0EB"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79427494"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факт ознакомления родителя(ей) (законного(</w:t>
      </w:r>
      <w:proofErr w:type="spellStart"/>
      <w:r w:rsidRPr="00195FA5">
        <w:rPr>
          <w:rFonts w:eastAsia="Times New Roman"/>
          <w:color w:val="1E2120"/>
        </w:rPr>
        <w:t>ых</w:t>
      </w:r>
      <w:proofErr w:type="spellEnd"/>
      <w:r w:rsidRPr="00195FA5">
        <w:rPr>
          <w:rFonts w:eastAsia="Times New Roman"/>
          <w:color w:val="1E2120"/>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057F5079" w14:textId="77777777" w:rsidR="00010E67" w:rsidRPr="00195FA5" w:rsidRDefault="00195FA5" w:rsidP="00195FA5">
      <w:pPr>
        <w:numPr>
          <w:ilvl w:val="0"/>
          <w:numId w:val="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согласие родителя(ей) (законного(</w:t>
      </w:r>
      <w:proofErr w:type="spellStart"/>
      <w:r w:rsidRPr="00195FA5">
        <w:rPr>
          <w:rFonts w:eastAsia="Times New Roman"/>
          <w:color w:val="1E2120"/>
        </w:rPr>
        <w:t>ых</w:t>
      </w:r>
      <w:proofErr w:type="spellEnd"/>
      <w:r w:rsidRPr="00195FA5">
        <w:rPr>
          <w:rFonts w:eastAsia="Times New Roman"/>
          <w:color w:val="1E2120"/>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003EEB6E" w14:textId="77777777" w:rsidR="00010E67" w:rsidRPr="00195FA5" w:rsidRDefault="00195FA5" w:rsidP="00195FA5">
      <w:pPr>
        <w:pStyle w:val="a7"/>
        <w:spacing w:line="360" w:lineRule="atLeast"/>
        <w:jc w:val="both"/>
        <w:divId w:val="109974813"/>
        <w:rPr>
          <w:color w:val="1E2120"/>
        </w:rPr>
      </w:pPr>
      <w:r w:rsidRPr="00195FA5">
        <w:rPr>
          <w:color w:val="1E2120"/>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Pr="00195FA5">
        <w:rPr>
          <w:color w:val="1E2120"/>
        </w:rPr>
        <w:br/>
        <w:t xml:space="preserve">2.18. </w:t>
      </w:r>
      <w:ins w:id="4" w:author="Unknown">
        <w:r w:rsidRPr="00195FA5">
          <w:rPr>
            <w:color w:val="1E2120"/>
            <w:u w:val="single"/>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14:paraId="08DA9AA7" w14:textId="77777777" w:rsidR="00010E67" w:rsidRPr="00195FA5" w:rsidRDefault="00195FA5" w:rsidP="00195FA5">
      <w:pPr>
        <w:numPr>
          <w:ilvl w:val="0"/>
          <w:numId w:val="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копию документа, удостоверяющего личность родителя (законного представителя) ребенка или поступающего;</w:t>
      </w:r>
    </w:p>
    <w:p w14:paraId="456BBB48" w14:textId="77777777" w:rsidR="00010E67" w:rsidRPr="00195FA5" w:rsidRDefault="00195FA5" w:rsidP="00195FA5">
      <w:pPr>
        <w:numPr>
          <w:ilvl w:val="0"/>
          <w:numId w:val="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копию свидетельства о рождении ребенка или документа, подтверждающего родство заявителя;</w:t>
      </w:r>
    </w:p>
    <w:p w14:paraId="50FC8D5E" w14:textId="77777777" w:rsidR="00010E67" w:rsidRPr="00195FA5" w:rsidRDefault="00195FA5" w:rsidP="00195FA5">
      <w:pPr>
        <w:numPr>
          <w:ilvl w:val="0"/>
          <w:numId w:val="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03C82000" w14:textId="77777777" w:rsidR="00010E67" w:rsidRPr="00195FA5" w:rsidRDefault="00195FA5" w:rsidP="00195FA5">
      <w:pPr>
        <w:numPr>
          <w:ilvl w:val="0"/>
          <w:numId w:val="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lastRenderedPageBreak/>
        <w:t>копию документа, подтверждающего установление опеки или попечительства (при необходимости);</w:t>
      </w:r>
    </w:p>
    <w:p w14:paraId="2F80531A" w14:textId="77777777" w:rsidR="00010E67" w:rsidRPr="00195FA5" w:rsidRDefault="00195FA5" w:rsidP="00195FA5">
      <w:pPr>
        <w:numPr>
          <w:ilvl w:val="0"/>
          <w:numId w:val="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900E1A3" w14:textId="77777777" w:rsidR="00010E67" w:rsidRPr="00195FA5" w:rsidRDefault="00195FA5" w:rsidP="00195FA5">
      <w:pPr>
        <w:numPr>
          <w:ilvl w:val="0"/>
          <w:numId w:val="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1DD1835" w14:textId="77777777" w:rsidR="00010E67" w:rsidRPr="00195FA5" w:rsidRDefault="00195FA5" w:rsidP="00195FA5">
      <w:pPr>
        <w:numPr>
          <w:ilvl w:val="0"/>
          <w:numId w:val="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копию заключения психолого-медико-педагогической комиссии (при наличии).</w:t>
      </w:r>
    </w:p>
    <w:p w14:paraId="79F69BF7" w14:textId="77777777" w:rsidR="00010E67" w:rsidRPr="00195FA5" w:rsidRDefault="00195FA5" w:rsidP="00195FA5">
      <w:pPr>
        <w:pStyle w:val="a7"/>
        <w:spacing w:line="360" w:lineRule="atLeast"/>
        <w:jc w:val="both"/>
        <w:divId w:val="109974813"/>
        <w:rPr>
          <w:color w:val="1E2120"/>
        </w:rPr>
      </w:pPr>
      <w:r w:rsidRPr="00195FA5">
        <w:rPr>
          <w:color w:val="1E2120"/>
        </w:rPr>
        <w:t>2.19.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195FA5">
        <w:rPr>
          <w:color w:val="1E2120"/>
        </w:rPr>
        <w:br/>
        <w:t>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r w:rsidRPr="00195FA5">
        <w:rPr>
          <w:color w:val="1E2120"/>
        </w:rPr>
        <w:br/>
        <w:t>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r w:rsidRPr="00195FA5">
        <w:rPr>
          <w:color w:val="1E2120"/>
        </w:rPr>
        <w:br/>
        <w:t xml:space="preserve">2.22. </w:t>
      </w:r>
      <w:ins w:id="5" w:author="Unknown">
        <w:r w:rsidRPr="00195FA5">
          <w:rPr>
            <w:color w:val="1E2120"/>
            <w:u w:val="single"/>
          </w:rPr>
          <w:t>По желанию родители (законные представители) могут предоставить:</w:t>
        </w:r>
      </w:ins>
    </w:p>
    <w:p w14:paraId="04CA5675" w14:textId="77777777" w:rsidR="00010E67" w:rsidRPr="00195FA5" w:rsidRDefault="00195FA5" w:rsidP="00195FA5">
      <w:pPr>
        <w:numPr>
          <w:ilvl w:val="0"/>
          <w:numId w:val="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медицинское заключение о состоянии здоровья ребенка;</w:t>
      </w:r>
    </w:p>
    <w:p w14:paraId="61638691" w14:textId="77777777" w:rsidR="00010E67" w:rsidRPr="00195FA5" w:rsidRDefault="00195FA5" w:rsidP="00195FA5">
      <w:pPr>
        <w:numPr>
          <w:ilvl w:val="0"/>
          <w:numId w:val="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копию медицинского полиса;</w:t>
      </w:r>
    </w:p>
    <w:p w14:paraId="422E4E21" w14:textId="77777777" w:rsidR="00010E67" w:rsidRPr="00195FA5" w:rsidRDefault="00195FA5" w:rsidP="00195FA5">
      <w:pPr>
        <w:numPr>
          <w:ilvl w:val="0"/>
          <w:numId w:val="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заключение ПМПК или выписка Консилиума дошкольного учреждения;</w:t>
      </w:r>
    </w:p>
    <w:p w14:paraId="05781F95" w14:textId="77777777" w:rsidR="00010E67" w:rsidRPr="00195FA5" w:rsidRDefault="00195FA5" w:rsidP="00195FA5">
      <w:pPr>
        <w:numPr>
          <w:ilvl w:val="0"/>
          <w:numId w:val="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иные документы на свое усмотрение.</w:t>
      </w:r>
    </w:p>
    <w:p w14:paraId="6C605791" w14:textId="77777777" w:rsidR="00010E67" w:rsidRPr="00195FA5" w:rsidRDefault="00195FA5" w:rsidP="00195FA5">
      <w:pPr>
        <w:pStyle w:val="a7"/>
        <w:spacing w:line="360" w:lineRule="atLeast"/>
        <w:jc w:val="both"/>
        <w:divId w:val="109974813"/>
        <w:rPr>
          <w:color w:val="1E2120"/>
        </w:rPr>
      </w:pPr>
      <w:r w:rsidRPr="00195FA5">
        <w:rPr>
          <w:color w:val="1E2120"/>
        </w:rPr>
        <w:t>2.23. Требование предоставления других документов, кроме предусмотренных пунктом 2.18 настоящего Положения, в качестве основания для приема на обучение по основным общеобразовательным программам не допускается.</w:t>
      </w:r>
      <w:r w:rsidRPr="00195FA5">
        <w:rPr>
          <w:color w:val="1E2120"/>
        </w:rPr>
        <w:br/>
        <w:t>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2.18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195FA5">
        <w:rPr>
          <w:color w:val="1E2120"/>
        </w:rPr>
        <w:br/>
      </w:r>
      <w:r w:rsidRPr="00195FA5">
        <w:rPr>
          <w:color w:val="1E2120"/>
        </w:rPr>
        <w:lastRenderedPageBreak/>
        <w:t>2.25.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sidRPr="00195FA5">
        <w:rPr>
          <w:color w:val="1E2120"/>
        </w:rPr>
        <w:br/>
        <w:t>2.26.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195FA5">
        <w:rPr>
          <w:color w:val="1E2120"/>
        </w:rPr>
        <w:br/>
        <w:t>2.27.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r w:rsidRPr="00195FA5">
        <w:rPr>
          <w:color w:val="1E2120"/>
        </w:rPr>
        <w:br/>
        <w:t>2.28.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r w:rsidRPr="00195FA5">
        <w:rPr>
          <w:color w:val="1E2120"/>
        </w:rPr>
        <w:br/>
        <w:t>2.29.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r w:rsidRPr="00195FA5">
        <w:rPr>
          <w:color w:val="1E2120"/>
        </w:rPr>
        <w:br/>
        <w:t xml:space="preserve">2.30. В процессе приема обучающегося в организацию, осуществляющую образовательную </w:t>
      </w:r>
      <w:r w:rsidRPr="00195FA5">
        <w:rPr>
          <w:color w:val="1E2120"/>
        </w:rPr>
        <w:lastRenderedPageBreak/>
        <w:t>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195FA5">
        <w:rPr>
          <w:color w:val="1E2120"/>
        </w:rPr>
        <w:br/>
        <w:t>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195FA5">
        <w:rPr>
          <w:color w:val="1E2120"/>
        </w:rPr>
        <w:br/>
        <w:t>2.32.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r w:rsidRPr="00195FA5">
        <w:rPr>
          <w:color w:val="1E2120"/>
        </w:rPr>
        <w:br/>
        <w:t>2.33. Прием и обучение детей на всех уровнях общего образования осуществляется бесплатно.</w:t>
      </w:r>
      <w:r w:rsidRPr="00195FA5">
        <w:rPr>
          <w:color w:val="1E2120"/>
        </w:rPr>
        <w:br/>
        <w:t>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r w:rsidRPr="00195FA5">
        <w:rPr>
          <w:color w:val="1E2120"/>
        </w:rPr>
        <w:br/>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r w:rsidRPr="00195FA5">
        <w:rPr>
          <w:color w:val="1E2120"/>
        </w:rPr>
        <w:br/>
        <w:t>2.36.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195FA5">
        <w:rPr>
          <w:color w:val="1E2120"/>
        </w:rPr>
        <w:t>ями</w:t>
      </w:r>
      <w:proofErr w:type="spellEnd"/>
      <w:r w:rsidRPr="00195FA5">
        <w:rPr>
          <w:color w:val="1E2120"/>
        </w:rPr>
        <w:t>) (законным(</w:t>
      </w:r>
      <w:proofErr w:type="spellStart"/>
      <w:r w:rsidRPr="00195FA5">
        <w:rPr>
          <w:color w:val="1E2120"/>
        </w:rPr>
        <w:t>ыми</w:t>
      </w:r>
      <w:proofErr w:type="spellEnd"/>
      <w:r w:rsidRPr="00195FA5">
        <w:rPr>
          <w:color w:val="1E2120"/>
        </w:rPr>
        <w:t>) представителем(</w:t>
      </w:r>
      <w:proofErr w:type="spellStart"/>
      <w:r w:rsidRPr="00195FA5">
        <w:rPr>
          <w:color w:val="1E2120"/>
        </w:rPr>
        <w:t>ями</w:t>
      </w:r>
      <w:proofErr w:type="spellEnd"/>
      <w:r w:rsidRPr="00195FA5">
        <w:rPr>
          <w:color w:val="1E2120"/>
        </w:rPr>
        <w:t>) ребенка или поступающим документы (копии документов).</w:t>
      </w:r>
    </w:p>
    <w:p w14:paraId="470C379B"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t>3. Приём детей в первый класс</w:t>
      </w:r>
    </w:p>
    <w:p w14:paraId="3ABE1EBC" w14:textId="77777777" w:rsidR="00010E67" w:rsidRPr="00195FA5" w:rsidRDefault="00195FA5" w:rsidP="00195FA5">
      <w:pPr>
        <w:pStyle w:val="a7"/>
        <w:spacing w:line="360" w:lineRule="atLeast"/>
        <w:jc w:val="both"/>
        <w:divId w:val="109974813"/>
        <w:rPr>
          <w:color w:val="1E2120"/>
        </w:rPr>
      </w:pPr>
      <w:r w:rsidRPr="00195FA5">
        <w:rPr>
          <w:color w:val="1E2120"/>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195FA5">
        <w:rPr>
          <w:color w:val="1E2120"/>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195FA5">
        <w:rPr>
          <w:color w:val="1E2120"/>
        </w:rPr>
        <w:br/>
        <w:t>3.3. Все дети, достигшие школьного возраста, зачисляются в первый класс независимо от уровня их подготовки.</w:t>
      </w:r>
      <w:r w:rsidRPr="00195FA5">
        <w:rPr>
          <w:color w:val="1E2120"/>
        </w:rPr>
        <w:br/>
      </w:r>
      <w:r w:rsidRPr="00195FA5">
        <w:rPr>
          <w:color w:val="1E2120"/>
        </w:rPr>
        <w:lastRenderedPageBreak/>
        <w:t>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Pr="00195FA5">
        <w:rPr>
          <w:color w:val="1E2120"/>
        </w:rPr>
        <w:br/>
        <w:t xml:space="preserve">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195FA5">
        <w:rPr>
          <w:color w:val="1E2120"/>
        </w:rPr>
        <w:t>проактивного</w:t>
      </w:r>
      <w:proofErr w:type="spellEnd"/>
      <w:r w:rsidRPr="00195FA5">
        <w:rPr>
          <w:color w:val="1E2120"/>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r w:rsidRPr="00195FA5">
        <w:rPr>
          <w:color w:val="1E2120"/>
        </w:rPr>
        <w:br/>
        <w:t>3.6. Для детей, не проживающих на закрепленной территории, прием заявлений в первый класс осуществляется ранее 6 июля текущего года.</w:t>
      </w:r>
      <w:r w:rsidRPr="00195FA5">
        <w:rPr>
          <w:color w:val="1E2120"/>
        </w:rPr>
        <w:br/>
        <w:t>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195FA5">
        <w:rPr>
          <w:color w:val="1E2120"/>
        </w:rPr>
        <w:br/>
        <w:t xml:space="preserve">3.8. </w:t>
      </w:r>
      <w:ins w:id="6" w:author="Unknown">
        <w:r w:rsidRPr="00195FA5">
          <w:rPr>
            <w:color w:val="1E2120"/>
            <w:u w:val="single"/>
          </w:rPr>
          <w:t>После регистрации заявления заявителю выдается документ, содержащий следующую информацию:</w:t>
        </w:r>
      </w:ins>
    </w:p>
    <w:p w14:paraId="2AADDB94" w14:textId="77777777" w:rsidR="00010E67" w:rsidRPr="00195FA5" w:rsidRDefault="00195FA5" w:rsidP="00195FA5">
      <w:pPr>
        <w:numPr>
          <w:ilvl w:val="0"/>
          <w:numId w:val="6"/>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входящий номер заявления о приеме в общеобразовательную организацию;</w:t>
      </w:r>
    </w:p>
    <w:p w14:paraId="6ACD88F7" w14:textId="77777777" w:rsidR="00010E67" w:rsidRPr="00195FA5" w:rsidRDefault="00195FA5" w:rsidP="00195FA5">
      <w:pPr>
        <w:numPr>
          <w:ilvl w:val="0"/>
          <w:numId w:val="6"/>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6A0C6184" w14:textId="77777777" w:rsidR="00010E67" w:rsidRPr="00195FA5" w:rsidRDefault="00195FA5" w:rsidP="00195FA5">
      <w:pPr>
        <w:numPr>
          <w:ilvl w:val="0"/>
          <w:numId w:val="6"/>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сведения о сроках уведомления о зачислении в первый класс;</w:t>
      </w:r>
    </w:p>
    <w:p w14:paraId="7805F378" w14:textId="77777777" w:rsidR="00010E67" w:rsidRPr="00195FA5" w:rsidRDefault="00195FA5" w:rsidP="00195FA5">
      <w:pPr>
        <w:numPr>
          <w:ilvl w:val="0"/>
          <w:numId w:val="6"/>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контактные телефоны для получения информации.</w:t>
      </w:r>
    </w:p>
    <w:p w14:paraId="175A3FBA" w14:textId="77777777" w:rsidR="00010E67" w:rsidRPr="00195FA5" w:rsidRDefault="00195FA5" w:rsidP="00195FA5">
      <w:pPr>
        <w:pStyle w:val="a7"/>
        <w:spacing w:line="360" w:lineRule="atLeast"/>
        <w:jc w:val="both"/>
        <w:divId w:val="109974813"/>
        <w:rPr>
          <w:color w:val="1E2120"/>
        </w:rPr>
      </w:pPr>
      <w:r w:rsidRPr="00195FA5">
        <w:rPr>
          <w:color w:val="1E2120"/>
        </w:rPr>
        <w:t>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14:paraId="7C4B833B" w14:textId="77777777" w:rsidR="00010E67" w:rsidRPr="00195FA5" w:rsidRDefault="00195FA5" w:rsidP="00195FA5">
      <w:pPr>
        <w:numPr>
          <w:ilvl w:val="0"/>
          <w:numId w:val="7"/>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о количестве мест в первых классах не позднее 10 календарных дней с момента издания распорядительного акта о закрепленной территории;</w:t>
      </w:r>
    </w:p>
    <w:p w14:paraId="77F66544" w14:textId="77777777" w:rsidR="00010E67" w:rsidRPr="00195FA5" w:rsidRDefault="00195FA5" w:rsidP="00195FA5">
      <w:pPr>
        <w:numPr>
          <w:ilvl w:val="0"/>
          <w:numId w:val="7"/>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о наличии свободных мест для приема детей, не проживающих на закрепленной территории, не позднее 6 июля.</w:t>
      </w:r>
    </w:p>
    <w:p w14:paraId="4297E534" w14:textId="77777777" w:rsidR="00010E67" w:rsidRPr="00195FA5" w:rsidRDefault="00195FA5" w:rsidP="00195FA5">
      <w:pPr>
        <w:pStyle w:val="a7"/>
        <w:spacing w:line="360" w:lineRule="atLeast"/>
        <w:jc w:val="both"/>
        <w:divId w:val="109974813"/>
        <w:rPr>
          <w:color w:val="1E2120"/>
        </w:rPr>
      </w:pPr>
      <w:r w:rsidRPr="00195FA5">
        <w:rPr>
          <w:color w:val="1E2120"/>
        </w:rPr>
        <w:lastRenderedPageBreak/>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5840CD56"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t>4. Приём обучающихся в 10-й класс</w:t>
      </w:r>
    </w:p>
    <w:p w14:paraId="49124717" w14:textId="77777777" w:rsidR="00010E67" w:rsidRPr="00195FA5" w:rsidRDefault="00195FA5" w:rsidP="00195FA5">
      <w:pPr>
        <w:pStyle w:val="a7"/>
        <w:spacing w:line="360" w:lineRule="atLeast"/>
        <w:jc w:val="both"/>
        <w:divId w:val="109974813"/>
        <w:rPr>
          <w:color w:val="1E2120"/>
        </w:rPr>
      </w:pPr>
      <w:r w:rsidRPr="00195FA5">
        <w:rPr>
          <w:color w:val="1E2120"/>
        </w:rPr>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r w:rsidRPr="00195FA5">
        <w:rPr>
          <w:color w:val="1E2120"/>
        </w:rPr>
        <w:br/>
        <w:t>4.2. Прием заявлений в 10-е классы начинается после получения аттестатов об основном общем образовании.</w:t>
      </w:r>
      <w:r w:rsidRPr="00195FA5">
        <w:rPr>
          <w:color w:val="1E2120"/>
        </w:rPr>
        <w:b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5D3E17F1"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t>5. Перевод обучающихся в следующий класс</w:t>
      </w:r>
    </w:p>
    <w:p w14:paraId="3229698B" w14:textId="77777777" w:rsidR="00010E67" w:rsidRPr="00195FA5" w:rsidRDefault="00195FA5" w:rsidP="00195FA5">
      <w:pPr>
        <w:pStyle w:val="a7"/>
        <w:spacing w:line="360" w:lineRule="atLeast"/>
        <w:jc w:val="both"/>
        <w:divId w:val="109974813"/>
        <w:rPr>
          <w:color w:val="1E2120"/>
        </w:rPr>
      </w:pPr>
      <w:r w:rsidRPr="00195FA5">
        <w:rPr>
          <w:color w:val="1E2120"/>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r w:rsidRPr="00195FA5">
        <w:rPr>
          <w:color w:val="1E2120"/>
        </w:rPr>
        <w:b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r w:rsidRPr="00195FA5">
        <w:rPr>
          <w:color w:val="1E2120"/>
        </w:rPr>
        <w:b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Pr="00195FA5">
        <w:rPr>
          <w:color w:val="1E2120"/>
        </w:rPr>
        <w:br/>
        <w:t>5.4. Обучающиеся обязаны ликвидировать академическую задолженность.</w:t>
      </w:r>
      <w:r w:rsidRPr="00195FA5">
        <w:rPr>
          <w:color w:val="1E2120"/>
        </w:rPr>
        <w:b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195FA5">
        <w:rPr>
          <w:color w:val="1E2120"/>
        </w:rPr>
        <w:br/>
        <w:t>5.6. Для проведения промежуточной аттестации во второй раз образовательной организацией создается комиссия.</w:t>
      </w:r>
      <w:r w:rsidRPr="00195FA5">
        <w:rPr>
          <w:color w:val="1E2120"/>
        </w:rPr>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195FA5">
        <w:rPr>
          <w:color w:val="1E2120"/>
        </w:rPr>
        <w:b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w:t>
      </w:r>
      <w:r w:rsidRPr="00195FA5">
        <w:rPr>
          <w:color w:val="1E2120"/>
        </w:rPr>
        <w:lastRenderedPageBreak/>
        <w:t>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195FA5">
        <w:rPr>
          <w:color w:val="1E2120"/>
        </w:rPr>
        <w:b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r w:rsidRPr="00195FA5">
        <w:rPr>
          <w:color w:val="1E2120"/>
        </w:rPr>
        <w:b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14:paraId="79C2D009" w14:textId="77777777" w:rsidR="00010E67" w:rsidRPr="00195FA5" w:rsidRDefault="00195FA5" w:rsidP="00195FA5">
      <w:pPr>
        <w:numPr>
          <w:ilvl w:val="0"/>
          <w:numId w:val="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41B3E19B" w14:textId="77777777" w:rsidR="00010E67" w:rsidRPr="00195FA5" w:rsidRDefault="00195FA5" w:rsidP="00195FA5">
      <w:pPr>
        <w:numPr>
          <w:ilvl w:val="0"/>
          <w:numId w:val="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письменно информирует родителей (законных представителей) о решении педагогического совета об условном переводе;</w:t>
      </w:r>
    </w:p>
    <w:p w14:paraId="2CE2C65C" w14:textId="77777777" w:rsidR="00010E67" w:rsidRPr="00195FA5" w:rsidRDefault="00195FA5" w:rsidP="00195FA5">
      <w:pPr>
        <w:numPr>
          <w:ilvl w:val="0"/>
          <w:numId w:val="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проводит специальные занятия с целью усвоения обучающимся учебной программы соответствующего предмета в полном объеме;</w:t>
      </w:r>
    </w:p>
    <w:p w14:paraId="12E0831A" w14:textId="77777777" w:rsidR="00010E67" w:rsidRPr="00195FA5" w:rsidRDefault="00195FA5" w:rsidP="00195FA5">
      <w:pPr>
        <w:numPr>
          <w:ilvl w:val="0"/>
          <w:numId w:val="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своевременно уведомляет родителей о ходе ликвидации задолженности, по окончании срока ликвидации задолженности - о результатах;</w:t>
      </w:r>
    </w:p>
    <w:p w14:paraId="4A124174" w14:textId="77777777" w:rsidR="00010E67" w:rsidRPr="00195FA5" w:rsidRDefault="00195FA5" w:rsidP="00195FA5">
      <w:pPr>
        <w:numPr>
          <w:ilvl w:val="0"/>
          <w:numId w:val="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проводит по мере готовности обучающегося по заявлению родителей (законных представителей) аттестацию по соответствующему предмету;</w:t>
      </w:r>
    </w:p>
    <w:p w14:paraId="3965E425" w14:textId="77777777" w:rsidR="00010E67" w:rsidRPr="00195FA5" w:rsidRDefault="00195FA5" w:rsidP="00195FA5">
      <w:pPr>
        <w:numPr>
          <w:ilvl w:val="0"/>
          <w:numId w:val="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14:paraId="14EE3397" w14:textId="77777777" w:rsidR="00010E67" w:rsidRPr="00195FA5" w:rsidRDefault="00195FA5" w:rsidP="00195FA5">
      <w:pPr>
        <w:numPr>
          <w:ilvl w:val="0"/>
          <w:numId w:val="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14:paraId="113DDAA9" w14:textId="77777777" w:rsidR="00010E67" w:rsidRPr="00195FA5" w:rsidRDefault="00195FA5" w:rsidP="00195FA5">
      <w:pPr>
        <w:pStyle w:val="a7"/>
        <w:spacing w:line="360" w:lineRule="atLeast"/>
        <w:jc w:val="both"/>
        <w:divId w:val="109974813"/>
        <w:rPr>
          <w:color w:val="1E2120"/>
        </w:rPr>
      </w:pPr>
      <w:r w:rsidRPr="00195FA5">
        <w:rPr>
          <w:color w:val="1E2120"/>
        </w:rP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14:paraId="0CFA3EB8" w14:textId="77777777" w:rsidR="00010E67" w:rsidRPr="00195FA5" w:rsidRDefault="00195FA5" w:rsidP="00195FA5">
      <w:pPr>
        <w:numPr>
          <w:ilvl w:val="0"/>
          <w:numId w:val="9"/>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с учителями Школы или любой другой образовательной организации в форме индивидуальных консультаций вне учебных занятий;</w:t>
      </w:r>
    </w:p>
    <w:p w14:paraId="7744CA98" w14:textId="77777777" w:rsidR="00010E67" w:rsidRPr="00195FA5" w:rsidRDefault="00195FA5" w:rsidP="00195FA5">
      <w:pPr>
        <w:numPr>
          <w:ilvl w:val="0"/>
          <w:numId w:val="9"/>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с учителями, имеющими право на индивидуальную трудовую деятельность; </w:t>
      </w:r>
    </w:p>
    <w:p w14:paraId="251D1A70" w14:textId="77777777" w:rsidR="00010E67" w:rsidRPr="00195FA5" w:rsidRDefault="00195FA5" w:rsidP="00195FA5">
      <w:pPr>
        <w:numPr>
          <w:ilvl w:val="0"/>
          <w:numId w:val="9"/>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lastRenderedPageBreak/>
        <w:t>с любой образовательной организацией на условиях предоставления платных образовательных услуг.</w:t>
      </w:r>
    </w:p>
    <w:p w14:paraId="688BFFD8" w14:textId="77777777" w:rsidR="00010E67" w:rsidRPr="00195FA5" w:rsidRDefault="00195FA5" w:rsidP="00195FA5">
      <w:pPr>
        <w:pStyle w:val="a7"/>
        <w:spacing w:line="360" w:lineRule="atLeast"/>
        <w:jc w:val="both"/>
        <w:divId w:val="109974813"/>
        <w:rPr>
          <w:color w:val="1E2120"/>
        </w:rPr>
      </w:pPr>
      <w:r w:rsidRPr="00195FA5">
        <w:rPr>
          <w:color w:val="1E2120"/>
        </w:rPr>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195FA5">
        <w:rPr>
          <w:color w:val="1E2120"/>
        </w:rPr>
        <w:b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r w:rsidRPr="00195FA5">
        <w:rPr>
          <w:color w:val="1E2120"/>
        </w:rPr>
        <w:br/>
        <w:t>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r w:rsidRPr="00195FA5">
        <w:rPr>
          <w:color w:val="1E2120"/>
        </w:rPr>
        <w:br/>
        <w:t xml:space="preserve">5.15. Обучающиеся, осваивающие программы начального общего, основного общего и среднего общего образования, </w:t>
      </w:r>
      <w:ins w:id="7" w:author="Unknown">
        <w:r w:rsidRPr="00195FA5">
          <w:rPr>
            <w:color w:val="1E2120"/>
            <w:u w:val="single"/>
          </w:rPr>
          <w:t>не ликвидировавшие в установленные сроки академическую задолженность</w:t>
        </w:r>
      </w:ins>
      <w:r w:rsidRPr="00195FA5">
        <w:rPr>
          <w:color w:val="1E2120"/>
        </w:rPr>
        <w:t xml:space="preserve"> с момента ее образования, по усмотрению их родителей (законных представителей):</w:t>
      </w:r>
    </w:p>
    <w:p w14:paraId="5DE2F468" w14:textId="77777777" w:rsidR="00010E67" w:rsidRPr="00195FA5" w:rsidRDefault="00195FA5" w:rsidP="00195FA5">
      <w:pPr>
        <w:numPr>
          <w:ilvl w:val="0"/>
          <w:numId w:val="10"/>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оставляются на повторное обучение;</w:t>
      </w:r>
    </w:p>
    <w:p w14:paraId="66C72C0B" w14:textId="77777777" w:rsidR="00010E67" w:rsidRPr="00195FA5" w:rsidRDefault="00195FA5" w:rsidP="00195FA5">
      <w:pPr>
        <w:numPr>
          <w:ilvl w:val="0"/>
          <w:numId w:val="10"/>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14:paraId="01F1A247" w14:textId="77777777" w:rsidR="00010E67" w:rsidRPr="00195FA5" w:rsidRDefault="00195FA5" w:rsidP="00195FA5">
      <w:pPr>
        <w:numPr>
          <w:ilvl w:val="0"/>
          <w:numId w:val="10"/>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переводятся на обучение по индивидуальному учебному плану. </w:t>
      </w:r>
    </w:p>
    <w:p w14:paraId="2DEB3012" w14:textId="77777777" w:rsidR="00010E67" w:rsidRPr="00195FA5" w:rsidRDefault="00195FA5" w:rsidP="00195FA5">
      <w:pPr>
        <w:pStyle w:val="a7"/>
        <w:spacing w:line="360" w:lineRule="atLeast"/>
        <w:jc w:val="both"/>
        <w:divId w:val="109974813"/>
        <w:rPr>
          <w:color w:val="1E2120"/>
        </w:rPr>
      </w:pPr>
      <w:r w:rsidRPr="00195FA5">
        <w:rPr>
          <w:color w:val="1E2120"/>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r w:rsidRPr="00195FA5">
        <w:rPr>
          <w:color w:val="1E2120"/>
        </w:rPr>
        <w:b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195FA5">
        <w:rPr>
          <w:color w:val="1E2120"/>
        </w:rPr>
        <w:br/>
        <w:t>5.18. Обучающиеся 1 класса на повторный курс обучения не оставляются.</w:t>
      </w:r>
      <w:r w:rsidRPr="00195FA5">
        <w:rPr>
          <w:color w:val="1E2120"/>
        </w:rPr>
        <w:br/>
        <w:t xml:space="preserve">5.19. Обучающиеся переводного класса, имеющие по всем предметам, </w:t>
      </w:r>
      <w:proofErr w:type="spellStart"/>
      <w:r w:rsidRPr="00195FA5">
        <w:rPr>
          <w:color w:val="1E2120"/>
        </w:rPr>
        <w:t>изучавшимся</w:t>
      </w:r>
      <w:proofErr w:type="spellEnd"/>
      <w:r w:rsidRPr="00195FA5">
        <w:rPr>
          <w:color w:val="1E2120"/>
        </w:rPr>
        <w:t xml:space="preserve"> в этом </w:t>
      </w:r>
      <w:r w:rsidRPr="00195FA5">
        <w:rPr>
          <w:color w:val="1E2120"/>
        </w:rPr>
        <w:lastRenderedPageBreak/>
        <w:t>классе четвертные (полугодовые) и годовые отметки «5», награждаются похвальным листом «За отличные успехи в учении».</w:t>
      </w:r>
      <w:r w:rsidRPr="00195FA5">
        <w:rPr>
          <w:color w:val="1E2120"/>
        </w:rPr>
        <w:b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329FF7D0"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t>6. Порядок и условия осуществления перевода обучающихся в другие образовательные организации</w:t>
      </w:r>
    </w:p>
    <w:p w14:paraId="3DF2A5CD" w14:textId="77777777" w:rsidR="00010E67" w:rsidRPr="00195FA5" w:rsidRDefault="00195FA5" w:rsidP="00195FA5">
      <w:pPr>
        <w:pStyle w:val="a7"/>
        <w:spacing w:line="360" w:lineRule="atLeast"/>
        <w:jc w:val="both"/>
        <w:divId w:val="109974813"/>
        <w:rPr>
          <w:color w:val="1E2120"/>
        </w:rPr>
      </w:pPr>
      <w:r w:rsidRPr="00195FA5">
        <w:rPr>
          <w:color w:val="1E2120"/>
        </w:rPr>
        <w:t xml:space="preserve">6.1. 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ins w:id="8" w:author="Unknown">
        <w:r w:rsidRPr="00195FA5">
          <w:rPr>
            <w:color w:val="1E2120"/>
            <w:u w:val="single"/>
          </w:rPr>
          <w:t>в следующих случаях:</w:t>
        </w:r>
      </w:ins>
    </w:p>
    <w:p w14:paraId="20CF8F01" w14:textId="77777777" w:rsidR="00010E67" w:rsidRPr="00195FA5" w:rsidRDefault="00195FA5" w:rsidP="00195FA5">
      <w:pPr>
        <w:numPr>
          <w:ilvl w:val="0"/>
          <w:numId w:val="1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по инициативе совершеннолетнего обучающегося или родителей (законных представителей) несовершеннолетнего обучающегося;</w:t>
      </w:r>
    </w:p>
    <w:p w14:paraId="55ADD18F" w14:textId="77777777" w:rsidR="00010E67" w:rsidRPr="00195FA5" w:rsidRDefault="00195FA5" w:rsidP="00195FA5">
      <w:pPr>
        <w:numPr>
          <w:ilvl w:val="0"/>
          <w:numId w:val="1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084D3DA2" w14:textId="77777777" w:rsidR="00010E67" w:rsidRPr="00195FA5" w:rsidRDefault="00195FA5" w:rsidP="00195FA5">
      <w:pPr>
        <w:numPr>
          <w:ilvl w:val="0"/>
          <w:numId w:val="11"/>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 случае приостановления действия лицензии.</w:t>
      </w:r>
    </w:p>
    <w:p w14:paraId="16422BCC" w14:textId="77777777" w:rsidR="00010E67" w:rsidRPr="00195FA5" w:rsidRDefault="00195FA5" w:rsidP="00195FA5">
      <w:pPr>
        <w:pStyle w:val="a7"/>
        <w:spacing w:line="360" w:lineRule="atLeast"/>
        <w:jc w:val="both"/>
        <w:divId w:val="109974813"/>
        <w:rPr>
          <w:color w:val="1E2120"/>
        </w:rPr>
      </w:pPr>
      <w:r w:rsidRPr="00195FA5">
        <w:rPr>
          <w:color w:val="1E2120"/>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r w:rsidRPr="00195FA5">
        <w:rPr>
          <w:color w:val="1E2120"/>
        </w:rPr>
        <w:br/>
        <w:t>6.3. Перевод обучающихся не зависит от периода (времени) учебного года.</w:t>
      </w:r>
      <w:r w:rsidRPr="00195FA5">
        <w:rPr>
          <w:color w:val="1E2120"/>
        </w:rPr>
        <w:br/>
        <w:t xml:space="preserve">6.4. </w:t>
      </w:r>
      <w:r w:rsidRPr="00195FA5">
        <w:rPr>
          <w:rStyle w:val="a5"/>
          <w:color w:val="1E2120"/>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Pr="00195FA5">
        <w:rPr>
          <w:color w:val="1E2120"/>
        </w:rPr>
        <w:b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0396F094" w14:textId="77777777" w:rsidR="00010E67" w:rsidRPr="00195FA5" w:rsidRDefault="00195FA5" w:rsidP="00195FA5">
      <w:pPr>
        <w:numPr>
          <w:ilvl w:val="0"/>
          <w:numId w:val="1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осуществляют выбор принимающей организации; </w:t>
      </w:r>
    </w:p>
    <w:p w14:paraId="50980B79" w14:textId="77777777" w:rsidR="00010E67" w:rsidRPr="00195FA5" w:rsidRDefault="00195FA5" w:rsidP="00195FA5">
      <w:pPr>
        <w:numPr>
          <w:ilvl w:val="0"/>
          <w:numId w:val="1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14:paraId="73FCF327" w14:textId="77777777" w:rsidR="00010E67" w:rsidRPr="00195FA5" w:rsidRDefault="00195FA5" w:rsidP="00195FA5">
      <w:pPr>
        <w:numPr>
          <w:ilvl w:val="0"/>
          <w:numId w:val="1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lastRenderedPageBreak/>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4A0902F9" w14:textId="77777777" w:rsidR="00010E67" w:rsidRPr="00195FA5" w:rsidRDefault="00195FA5" w:rsidP="00195FA5">
      <w:pPr>
        <w:numPr>
          <w:ilvl w:val="0"/>
          <w:numId w:val="12"/>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56C3E232" w14:textId="77777777" w:rsidR="00010E67" w:rsidRPr="00195FA5" w:rsidRDefault="00195FA5" w:rsidP="00195FA5">
      <w:pPr>
        <w:pStyle w:val="a7"/>
        <w:spacing w:line="360" w:lineRule="atLeast"/>
        <w:jc w:val="both"/>
        <w:divId w:val="109974813"/>
        <w:rPr>
          <w:color w:val="1E2120"/>
        </w:rPr>
      </w:pPr>
      <w:r w:rsidRPr="00195FA5">
        <w:rPr>
          <w:color w:val="1E2120"/>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33C98CE7" w14:textId="77777777" w:rsidR="00010E67" w:rsidRPr="00195FA5" w:rsidRDefault="00195FA5" w:rsidP="00195FA5">
      <w:pPr>
        <w:numPr>
          <w:ilvl w:val="0"/>
          <w:numId w:val="1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фамилия, имя, отчество (при наличии) обучающегося; </w:t>
      </w:r>
    </w:p>
    <w:p w14:paraId="562F539B" w14:textId="77777777" w:rsidR="00010E67" w:rsidRPr="00195FA5" w:rsidRDefault="00195FA5" w:rsidP="00195FA5">
      <w:pPr>
        <w:numPr>
          <w:ilvl w:val="0"/>
          <w:numId w:val="1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дата рождения; </w:t>
      </w:r>
    </w:p>
    <w:p w14:paraId="70A74B68" w14:textId="77777777" w:rsidR="00010E67" w:rsidRPr="00195FA5" w:rsidRDefault="00195FA5" w:rsidP="00195FA5">
      <w:pPr>
        <w:numPr>
          <w:ilvl w:val="0"/>
          <w:numId w:val="1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класс и профиль обучения (при наличии); </w:t>
      </w:r>
    </w:p>
    <w:p w14:paraId="5D04B669" w14:textId="77777777" w:rsidR="00010E67" w:rsidRPr="00195FA5" w:rsidRDefault="00195FA5" w:rsidP="00195FA5">
      <w:pPr>
        <w:numPr>
          <w:ilvl w:val="0"/>
          <w:numId w:val="13"/>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14:paraId="18D6CE10" w14:textId="77777777" w:rsidR="00010E67" w:rsidRPr="00195FA5" w:rsidRDefault="00195FA5" w:rsidP="00195FA5">
      <w:pPr>
        <w:pStyle w:val="a7"/>
        <w:spacing w:line="360" w:lineRule="atLeast"/>
        <w:jc w:val="both"/>
        <w:divId w:val="109974813"/>
        <w:rPr>
          <w:color w:val="1E2120"/>
        </w:rPr>
      </w:pPr>
      <w:r w:rsidRPr="00195FA5">
        <w:rPr>
          <w:color w:val="1E2120"/>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w:t>
      </w:r>
      <w:r w:rsidRPr="00195FA5">
        <w:rPr>
          <w:color w:val="1E2120"/>
        </w:rPr>
        <w:br/>
        <w:t>6.4.4.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14:paraId="03ABEF38" w14:textId="77777777" w:rsidR="00010E67" w:rsidRPr="00195FA5" w:rsidRDefault="00195FA5" w:rsidP="00195FA5">
      <w:pPr>
        <w:numPr>
          <w:ilvl w:val="0"/>
          <w:numId w:val="1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личное дело обучающегося;</w:t>
      </w:r>
    </w:p>
    <w:p w14:paraId="7604DBAE" w14:textId="77777777" w:rsidR="00010E67" w:rsidRPr="00195FA5" w:rsidRDefault="00195FA5" w:rsidP="00195FA5">
      <w:pPr>
        <w:numPr>
          <w:ilvl w:val="0"/>
          <w:numId w:val="14"/>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14:paraId="336CA616" w14:textId="77777777" w:rsidR="00010E67" w:rsidRPr="00195FA5" w:rsidRDefault="00195FA5" w:rsidP="00195FA5">
      <w:pPr>
        <w:pStyle w:val="a7"/>
        <w:spacing w:line="360" w:lineRule="atLeast"/>
        <w:jc w:val="both"/>
        <w:divId w:val="109974813"/>
        <w:rPr>
          <w:color w:val="1E2120"/>
        </w:rPr>
      </w:pPr>
      <w:r w:rsidRPr="00195FA5">
        <w:rPr>
          <w:color w:val="1E2120"/>
        </w:rPr>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r w:rsidRPr="00195FA5">
        <w:rPr>
          <w:color w:val="1E2120"/>
        </w:rPr>
        <w:b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w:t>
      </w:r>
      <w:r w:rsidRPr="00195FA5">
        <w:rPr>
          <w:color w:val="1E2120"/>
        </w:rPr>
        <w:lastRenderedPageBreak/>
        <w:t>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195FA5">
        <w:rPr>
          <w:color w:val="1E2120"/>
        </w:rPr>
        <w:br/>
        <w:t>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r w:rsidRPr="00195FA5">
        <w:rPr>
          <w:color w:val="1E2120"/>
        </w:rPr>
        <w:br/>
        <w:t>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r w:rsidRPr="00195FA5">
        <w:rPr>
          <w:color w:val="1E2120"/>
        </w:rPr>
        <w:br/>
        <w:t>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195FA5">
        <w:rPr>
          <w:color w:val="1E2120"/>
        </w:rPr>
        <w:br/>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r w:rsidRPr="00195FA5">
        <w:rPr>
          <w:color w:val="1E2120"/>
        </w:rPr>
        <w:br/>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w:t>
      </w:r>
      <w:r w:rsidRPr="00195FA5">
        <w:rPr>
          <w:color w:val="1E2120"/>
        </w:rPr>
        <w:br/>
        <w:t>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r w:rsidRPr="00195FA5">
        <w:rPr>
          <w:color w:val="1E2120"/>
        </w:rPr>
        <w:br/>
        <w:t xml:space="preserve">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14:paraId="6A2C67D7" w14:textId="77777777" w:rsidR="00010E67" w:rsidRPr="00195FA5" w:rsidRDefault="00195FA5" w:rsidP="00195FA5">
      <w:pPr>
        <w:numPr>
          <w:ilvl w:val="0"/>
          <w:numId w:val="1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lastRenderedPageBreak/>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14:paraId="449898BE" w14:textId="77777777" w:rsidR="00010E67" w:rsidRPr="00195FA5" w:rsidRDefault="00195FA5" w:rsidP="00195FA5">
      <w:pPr>
        <w:numPr>
          <w:ilvl w:val="0"/>
          <w:numId w:val="1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2D28919C" w14:textId="77777777" w:rsidR="00010E67" w:rsidRPr="00195FA5" w:rsidRDefault="00195FA5" w:rsidP="00195FA5">
      <w:pPr>
        <w:numPr>
          <w:ilvl w:val="0"/>
          <w:numId w:val="1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14:paraId="0866C652" w14:textId="77777777" w:rsidR="00010E67" w:rsidRPr="00195FA5" w:rsidRDefault="00195FA5" w:rsidP="00195FA5">
      <w:pPr>
        <w:numPr>
          <w:ilvl w:val="0"/>
          <w:numId w:val="1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 </w:t>
      </w:r>
    </w:p>
    <w:p w14:paraId="69D2F78D" w14:textId="77777777" w:rsidR="00010E67" w:rsidRPr="00195FA5" w:rsidRDefault="00195FA5" w:rsidP="00195FA5">
      <w:pPr>
        <w:numPr>
          <w:ilvl w:val="0"/>
          <w:numId w:val="15"/>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5D6FCC2A" w14:textId="77777777" w:rsidR="00010E67" w:rsidRPr="00195FA5" w:rsidRDefault="00195FA5" w:rsidP="00195FA5">
      <w:pPr>
        <w:pStyle w:val="a7"/>
        <w:spacing w:line="360" w:lineRule="atLeast"/>
        <w:jc w:val="both"/>
        <w:divId w:val="109974813"/>
        <w:rPr>
          <w:color w:val="1E2120"/>
        </w:rPr>
      </w:pPr>
      <w:r w:rsidRPr="00195FA5">
        <w:rPr>
          <w:color w:val="1E2120"/>
        </w:rPr>
        <w:t xml:space="preserve">6.5.4. </w:t>
      </w:r>
      <w:ins w:id="9" w:author="Unknown">
        <w:r w:rsidRPr="00195FA5">
          <w:rPr>
            <w:color w:val="1E2120"/>
            <w:u w:val="single"/>
          </w:rPr>
          <w:t>Учредитель, за исключением случая, указанного в пункте 6.5.1, осуществляет выбор принимающих организаций с использованием:</w:t>
        </w:r>
      </w:ins>
      <w:r w:rsidRPr="00195FA5">
        <w:rPr>
          <w:color w:val="1E2120"/>
        </w:rPr>
        <w:t xml:space="preserve"> </w:t>
      </w:r>
    </w:p>
    <w:p w14:paraId="24F84F56" w14:textId="77777777" w:rsidR="00010E67" w:rsidRPr="00195FA5" w:rsidRDefault="00195FA5" w:rsidP="00195FA5">
      <w:pPr>
        <w:numPr>
          <w:ilvl w:val="0"/>
          <w:numId w:val="16"/>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14:paraId="6508552E" w14:textId="77777777" w:rsidR="00010E67" w:rsidRPr="00195FA5" w:rsidRDefault="00195FA5" w:rsidP="00195FA5">
      <w:pPr>
        <w:numPr>
          <w:ilvl w:val="0"/>
          <w:numId w:val="16"/>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сведений, содержащихся в Реестре организаций. </w:t>
      </w:r>
    </w:p>
    <w:p w14:paraId="0BB8B5BB" w14:textId="77777777" w:rsidR="00010E67" w:rsidRPr="00195FA5" w:rsidRDefault="00195FA5" w:rsidP="00195FA5">
      <w:pPr>
        <w:pStyle w:val="a7"/>
        <w:spacing w:line="360" w:lineRule="atLeast"/>
        <w:jc w:val="both"/>
        <w:divId w:val="109974813"/>
        <w:rPr>
          <w:color w:val="1E2120"/>
        </w:rPr>
      </w:pPr>
      <w:r w:rsidRPr="00195FA5">
        <w:rPr>
          <w:color w:val="1E2120"/>
        </w:rPr>
        <w:lastRenderedPageBreak/>
        <w:t>6.5.5.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195FA5">
        <w:rPr>
          <w:color w:val="1E2120"/>
        </w:rPr>
        <w:br/>
        <w:t xml:space="preserve">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14:paraId="48208F9D" w14:textId="77777777" w:rsidR="00010E67" w:rsidRPr="00195FA5" w:rsidRDefault="00195FA5" w:rsidP="00195FA5">
      <w:pPr>
        <w:numPr>
          <w:ilvl w:val="0"/>
          <w:numId w:val="17"/>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 xml:space="preserve">наименование принимающей организации (принимающих организаций), </w:t>
      </w:r>
    </w:p>
    <w:p w14:paraId="24325B38" w14:textId="77777777" w:rsidR="00010E67" w:rsidRPr="00195FA5" w:rsidRDefault="00195FA5" w:rsidP="00195FA5">
      <w:pPr>
        <w:numPr>
          <w:ilvl w:val="0"/>
          <w:numId w:val="17"/>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перечень образовательных программ, реализуемых организацией, количество свободных мест.</w:t>
      </w:r>
    </w:p>
    <w:p w14:paraId="3AE23D60" w14:textId="77777777" w:rsidR="00010E67" w:rsidRPr="00195FA5" w:rsidRDefault="00195FA5" w:rsidP="00195FA5">
      <w:pPr>
        <w:pStyle w:val="a7"/>
        <w:spacing w:line="360" w:lineRule="atLeast"/>
        <w:jc w:val="both"/>
        <w:divId w:val="109974813"/>
        <w:rPr>
          <w:color w:val="1E2120"/>
        </w:rPr>
      </w:pPr>
      <w:r w:rsidRPr="00195FA5">
        <w:rPr>
          <w:color w:val="1E2120"/>
        </w:rPr>
        <w:t>6.5.7.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r w:rsidRPr="00195FA5">
        <w:rPr>
          <w:color w:val="1E2120"/>
        </w:rPr>
        <w:br/>
        <w:t>6.5.8.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r w:rsidRPr="00195FA5">
        <w:rPr>
          <w:color w:val="1E2120"/>
        </w:rPr>
        <w:br/>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r w:rsidRPr="00195FA5">
        <w:rPr>
          <w:color w:val="1E2120"/>
        </w:rPr>
        <w:br/>
        <w:t>6.5.10.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r w:rsidRPr="00195FA5">
        <w:rPr>
          <w:color w:val="1E2120"/>
        </w:rPr>
        <w:br/>
        <w:t xml:space="preserve">6.5.11. В принимающей организации на основании переданных личных дел на обучающихся формируются новые личные дела, включающие, в том числе, выписку из </w:t>
      </w:r>
      <w:r w:rsidRPr="00195FA5">
        <w:rPr>
          <w:color w:val="1E2120"/>
        </w:rPr>
        <w:lastRenderedPageBreak/>
        <w:t>распорядительного акта о зачислении в порядке перевода, соответствующие письменные согласия лиц, указанных в пункте 6.2.</w:t>
      </w:r>
    </w:p>
    <w:p w14:paraId="14595109"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t>7. Основания отчисления и восстановления обучающихся</w:t>
      </w:r>
    </w:p>
    <w:p w14:paraId="418692D9" w14:textId="77777777" w:rsidR="00010E67" w:rsidRPr="00195FA5" w:rsidRDefault="00195FA5" w:rsidP="00195FA5">
      <w:pPr>
        <w:pStyle w:val="a7"/>
        <w:spacing w:line="360" w:lineRule="atLeast"/>
        <w:jc w:val="both"/>
        <w:divId w:val="109974813"/>
        <w:rPr>
          <w:color w:val="1E2120"/>
        </w:rPr>
      </w:pPr>
      <w:r w:rsidRPr="00195FA5">
        <w:rPr>
          <w:color w:val="1E2120"/>
        </w:rPr>
        <w:t xml:space="preserve">7.1. </w:t>
      </w:r>
      <w:ins w:id="10" w:author="Unknown">
        <w:r w:rsidRPr="00195FA5">
          <w:rPr>
            <w:color w:val="1E2120"/>
            <w:u w:val="single"/>
          </w:rPr>
          <w:t>Обучающийся может быть отчислен из организации, осуществляющей образовательную деятельность:</w:t>
        </w:r>
      </w:ins>
    </w:p>
    <w:p w14:paraId="62BC5ABC" w14:textId="77777777" w:rsidR="00010E67" w:rsidRPr="00195FA5" w:rsidRDefault="00195FA5" w:rsidP="00195FA5">
      <w:pPr>
        <w:numPr>
          <w:ilvl w:val="0"/>
          <w:numId w:val="1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 связи с получением образования (завершением обучения);</w:t>
      </w:r>
    </w:p>
    <w:p w14:paraId="6EF1B835" w14:textId="77777777" w:rsidR="00010E67" w:rsidRPr="00195FA5" w:rsidRDefault="00195FA5" w:rsidP="00195FA5">
      <w:pPr>
        <w:numPr>
          <w:ilvl w:val="0"/>
          <w:numId w:val="1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4A34C842" w14:textId="77777777" w:rsidR="00010E67" w:rsidRPr="00195FA5" w:rsidRDefault="00195FA5" w:rsidP="00195FA5">
      <w:pPr>
        <w:numPr>
          <w:ilvl w:val="0"/>
          <w:numId w:val="1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65F36151" w14:textId="77777777" w:rsidR="00010E67" w:rsidRPr="00195FA5" w:rsidRDefault="00195FA5" w:rsidP="00195FA5">
      <w:pPr>
        <w:numPr>
          <w:ilvl w:val="0"/>
          <w:numId w:val="1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за неисполнение или нарушение Устава организации, осуществляющей образовательную деятельность</w:t>
      </w:r>
      <w:proofErr w:type="gramStart"/>
      <w:r w:rsidRPr="00195FA5">
        <w:rPr>
          <w:rFonts w:eastAsia="Times New Roman"/>
          <w:color w:val="1E2120"/>
        </w:rPr>
        <w:t>, Правил</w:t>
      </w:r>
      <w:proofErr w:type="gramEnd"/>
      <w:r w:rsidRPr="00195FA5">
        <w:rPr>
          <w:rFonts w:eastAsia="Times New Roman"/>
          <w:color w:val="1E2120"/>
        </w:rPr>
        <w:t xml:space="preserve"> внутреннего распорядка, или иных локальных нормативных актов по вопросам организации и осуществления образовательной деятельности;</w:t>
      </w:r>
    </w:p>
    <w:p w14:paraId="44E95C5B" w14:textId="77777777" w:rsidR="00010E67" w:rsidRPr="00195FA5" w:rsidRDefault="00195FA5" w:rsidP="00195FA5">
      <w:pPr>
        <w:numPr>
          <w:ilvl w:val="0"/>
          <w:numId w:val="18"/>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4788F988" w14:textId="77777777" w:rsidR="00010E67" w:rsidRPr="00195FA5" w:rsidRDefault="00195FA5" w:rsidP="00195FA5">
      <w:pPr>
        <w:pStyle w:val="a7"/>
        <w:spacing w:line="360" w:lineRule="atLeast"/>
        <w:jc w:val="both"/>
        <w:divId w:val="109974813"/>
        <w:rPr>
          <w:color w:val="1E2120"/>
        </w:rPr>
      </w:pPr>
      <w:r w:rsidRPr="00195FA5">
        <w:rPr>
          <w:color w:val="1E2120"/>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195FA5">
        <w:rPr>
          <w:color w:val="1E2120"/>
        </w:rPr>
        <w:b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Pr="00195FA5">
        <w:rPr>
          <w:color w:val="1E2120"/>
        </w:rPr>
        <w:br/>
        <w:t>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r w:rsidRPr="00195FA5">
        <w:rPr>
          <w:color w:val="1E2120"/>
        </w:rPr>
        <w:b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r w:rsidRPr="00195FA5">
        <w:rPr>
          <w:color w:val="1E2120"/>
        </w:rPr>
        <w:br/>
      </w:r>
      <w:r w:rsidRPr="00195FA5">
        <w:rPr>
          <w:color w:val="1E2120"/>
        </w:rPr>
        <w:lastRenderedPageBreak/>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195FA5">
        <w:rPr>
          <w:color w:val="1E2120"/>
        </w:rPr>
        <w:br/>
        <w:t>7.7. Не допускается применение мер дисциплинарного взыскания к обучающимся во время их болезни, каникул.</w:t>
      </w:r>
      <w:r w:rsidRPr="00195FA5">
        <w:rPr>
          <w:color w:val="1E2120"/>
        </w:rPr>
        <w:b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sidRPr="00195FA5">
        <w:rPr>
          <w:color w:val="1E2120"/>
        </w:rPr>
        <w:b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195FA5">
        <w:rPr>
          <w:color w:val="1E2120"/>
        </w:rPr>
        <w:b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195FA5">
        <w:rPr>
          <w:color w:val="1E2120"/>
        </w:rPr>
        <w:br/>
      </w:r>
      <w:ins w:id="11" w:author="Unknown">
        <w:r w:rsidRPr="00195FA5">
          <w:rPr>
            <w:color w:val="1E2120"/>
            <w:u w:val="single"/>
          </w:rPr>
          <w:t>В заявлении указываются:</w:t>
        </w:r>
      </w:ins>
    </w:p>
    <w:p w14:paraId="6CD9B484" w14:textId="77777777" w:rsidR="00010E67" w:rsidRPr="00195FA5" w:rsidRDefault="00195FA5" w:rsidP="00195FA5">
      <w:pPr>
        <w:numPr>
          <w:ilvl w:val="0"/>
          <w:numId w:val="19"/>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фамилия, имя, отчество (при наличии) школьника;</w:t>
      </w:r>
    </w:p>
    <w:p w14:paraId="76EF0B2F" w14:textId="77777777" w:rsidR="00010E67" w:rsidRPr="00195FA5" w:rsidRDefault="00195FA5" w:rsidP="00195FA5">
      <w:pPr>
        <w:numPr>
          <w:ilvl w:val="0"/>
          <w:numId w:val="19"/>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дата и место рождения;</w:t>
      </w:r>
    </w:p>
    <w:p w14:paraId="4B8D052E" w14:textId="77777777" w:rsidR="00010E67" w:rsidRPr="00195FA5" w:rsidRDefault="00195FA5" w:rsidP="00195FA5">
      <w:pPr>
        <w:numPr>
          <w:ilvl w:val="0"/>
          <w:numId w:val="19"/>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класс обучения;</w:t>
      </w:r>
    </w:p>
    <w:p w14:paraId="7C0CA055" w14:textId="77777777" w:rsidR="00010E67" w:rsidRPr="00195FA5" w:rsidRDefault="00195FA5" w:rsidP="00195FA5">
      <w:pPr>
        <w:numPr>
          <w:ilvl w:val="0"/>
          <w:numId w:val="19"/>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причины оставления организации.</w:t>
      </w:r>
    </w:p>
    <w:p w14:paraId="0B6FC8EE" w14:textId="77777777" w:rsidR="00010E67" w:rsidRPr="00195FA5" w:rsidRDefault="00195FA5" w:rsidP="00195FA5">
      <w:pPr>
        <w:pStyle w:val="a7"/>
        <w:spacing w:line="360" w:lineRule="atLeast"/>
        <w:jc w:val="both"/>
        <w:divId w:val="109974813"/>
        <w:rPr>
          <w:color w:val="1E2120"/>
        </w:rPr>
      </w:pPr>
      <w:r w:rsidRPr="00195FA5">
        <w:rPr>
          <w:color w:val="1E2120"/>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195FA5">
        <w:rPr>
          <w:color w:val="1E2120"/>
        </w:rPr>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r w:rsidRPr="00195FA5">
        <w:rPr>
          <w:color w:val="1E2120"/>
        </w:rPr>
        <w:b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w:t>
      </w:r>
      <w:r w:rsidRPr="00195FA5">
        <w:rPr>
          <w:color w:val="1E2120"/>
        </w:rPr>
        <w:lastRenderedPageBreak/>
        <w:t>алфавитную книгу учета обучающихся.</w:t>
      </w:r>
      <w:r w:rsidRPr="00195FA5">
        <w:rPr>
          <w:color w:val="1E2120"/>
        </w:rPr>
        <w:br/>
        <w:t xml:space="preserve">7.12. </w:t>
      </w:r>
      <w:ins w:id="12" w:author="Unknown">
        <w:r w:rsidRPr="00195FA5">
          <w:rPr>
            <w:color w:val="1E2120"/>
            <w:u w:val="single"/>
          </w:rPr>
          <w:t>При отчислении организация, осуществляющая образовательную деятельность, выдает заявителю следующие документы:</w:t>
        </w:r>
      </w:ins>
    </w:p>
    <w:p w14:paraId="5A7C033D" w14:textId="77777777" w:rsidR="00010E67" w:rsidRPr="00195FA5" w:rsidRDefault="00195FA5" w:rsidP="00195FA5">
      <w:pPr>
        <w:numPr>
          <w:ilvl w:val="0"/>
          <w:numId w:val="20"/>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личное дело обучающегося;</w:t>
      </w:r>
    </w:p>
    <w:p w14:paraId="62951E83" w14:textId="77777777" w:rsidR="00010E67" w:rsidRPr="00195FA5" w:rsidRDefault="00195FA5" w:rsidP="00195FA5">
      <w:pPr>
        <w:numPr>
          <w:ilvl w:val="0"/>
          <w:numId w:val="20"/>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ведомость текущих оценок, которая подписывается директором школы и заверяется печатью;</w:t>
      </w:r>
    </w:p>
    <w:p w14:paraId="0DC08240" w14:textId="77777777" w:rsidR="00010E67" w:rsidRPr="00195FA5" w:rsidRDefault="00195FA5" w:rsidP="00195FA5">
      <w:pPr>
        <w:numPr>
          <w:ilvl w:val="0"/>
          <w:numId w:val="20"/>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документ об уровне образования (при его наличии);</w:t>
      </w:r>
    </w:p>
    <w:p w14:paraId="2D5191FD" w14:textId="77777777" w:rsidR="00010E67" w:rsidRPr="00195FA5" w:rsidRDefault="00195FA5" w:rsidP="00195FA5">
      <w:pPr>
        <w:numPr>
          <w:ilvl w:val="0"/>
          <w:numId w:val="20"/>
        </w:numPr>
        <w:spacing w:before="100" w:beforeAutospacing="1" w:after="100" w:afterAutospacing="1" w:line="360" w:lineRule="atLeast"/>
        <w:ind w:left="225"/>
        <w:jc w:val="both"/>
        <w:divId w:val="109974813"/>
        <w:rPr>
          <w:rFonts w:eastAsia="Times New Roman"/>
          <w:color w:val="1E2120"/>
        </w:rPr>
      </w:pPr>
      <w:r w:rsidRPr="00195FA5">
        <w:rPr>
          <w:rFonts w:eastAsia="Times New Roman"/>
          <w:color w:val="1E2120"/>
        </w:rPr>
        <w:t>медицинскую карту обучающегося.</w:t>
      </w:r>
    </w:p>
    <w:p w14:paraId="2D5A6E5A" w14:textId="77777777" w:rsidR="00010E67" w:rsidRPr="00195FA5" w:rsidRDefault="00195FA5" w:rsidP="00195FA5">
      <w:pPr>
        <w:pStyle w:val="a7"/>
        <w:spacing w:line="360" w:lineRule="atLeast"/>
        <w:jc w:val="both"/>
        <w:divId w:val="109974813"/>
        <w:rPr>
          <w:color w:val="1E2120"/>
        </w:rPr>
      </w:pPr>
      <w:r w:rsidRPr="00195FA5">
        <w:rPr>
          <w:color w:val="1E2120"/>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r w:rsidRPr="00195FA5">
        <w:rPr>
          <w:color w:val="1E2120"/>
        </w:rPr>
        <w:b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r w:rsidRPr="00195FA5">
        <w:rPr>
          <w:color w:val="1E2120"/>
        </w:rPr>
        <w:b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01484B90"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t>8. Порядок разрешения разногласий, возникающих при приеме, переводе, отчислении и исключении обучающихся</w:t>
      </w:r>
    </w:p>
    <w:p w14:paraId="4D87971F" w14:textId="77777777" w:rsidR="00010E67" w:rsidRPr="00195FA5" w:rsidRDefault="00195FA5" w:rsidP="00195FA5">
      <w:pPr>
        <w:pStyle w:val="a7"/>
        <w:spacing w:line="360" w:lineRule="atLeast"/>
        <w:jc w:val="both"/>
        <w:divId w:val="109974813"/>
        <w:rPr>
          <w:color w:val="1E2120"/>
        </w:rPr>
      </w:pPr>
      <w:r w:rsidRPr="00195FA5">
        <w:rPr>
          <w:color w:val="1E2120"/>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65BD68DC" w14:textId="77777777" w:rsidR="00010E67" w:rsidRPr="00195FA5" w:rsidRDefault="00195FA5" w:rsidP="00195FA5">
      <w:pPr>
        <w:pStyle w:val="3"/>
        <w:jc w:val="both"/>
        <w:divId w:val="109974813"/>
        <w:rPr>
          <w:rFonts w:eastAsia="Times New Roman"/>
          <w:color w:val="1E2120"/>
          <w:sz w:val="24"/>
          <w:szCs w:val="24"/>
        </w:rPr>
      </w:pPr>
      <w:r w:rsidRPr="00195FA5">
        <w:rPr>
          <w:rFonts w:eastAsia="Times New Roman"/>
          <w:color w:val="1E2120"/>
          <w:sz w:val="24"/>
          <w:szCs w:val="24"/>
        </w:rPr>
        <w:lastRenderedPageBreak/>
        <w:t>9. Заключительные положения</w:t>
      </w:r>
    </w:p>
    <w:p w14:paraId="2E6CBB1B" w14:textId="77777777" w:rsidR="00010E67" w:rsidRPr="00195FA5" w:rsidRDefault="00195FA5" w:rsidP="00195FA5">
      <w:pPr>
        <w:pStyle w:val="a7"/>
        <w:spacing w:line="360" w:lineRule="atLeast"/>
        <w:jc w:val="both"/>
        <w:divId w:val="109974813"/>
        <w:rPr>
          <w:color w:val="1E2120"/>
        </w:rPr>
      </w:pPr>
      <w:r w:rsidRPr="00195FA5">
        <w:rPr>
          <w:color w:val="1E2120"/>
        </w:rPr>
        <w:t xml:space="preserve">9.1. Настоящее </w:t>
      </w:r>
      <w:r w:rsidRPr="00195FA5">
        <w:rPr>
          <w:rStyle w:val="a5"/>
          <w:color w:val="1E2120"/>
        </w:rPr>
        <w:t xml:space="preserve">Положение о правилах приема, перевода, выбытия и отчисления обучающихся </w:t>
      </w:r>
      <w:r w:rsidRPr="00195FA5">
        <w:rPr>
          <w:color w:val="1E2120"/>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195FA5">
        <w:rPr>
          <w:color w:val="1E2120"/>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195FA5">
        <w:rPr>
          <w:color w:val="1E2120"/>
        </w:rPr>
        <w:br/>
        <w:t xml:space="preserve">9.3. </w:t>
      </w:r>
      <w:r w:rsidRPr="00195FA5">
        <w:rPr>
          <w:rStyle w:val="a5"/>
          <w:color w:val="1E2120"/>
        </w:rPr>
        <w:t>Положение о правилах приема, перевода, выбытия и отчисления обучающихся</w:t>
      </w:r>
      <w:r w:rsidRPr="00195FA5">
        <w:rPr>
          <w:color w:val="1E2120"/>
        </w:rPr>
        <w:t xml:space="preserve"> принимается на неопределенный срок. Изменения и дополнения к Положению принимаются в порядке, предусмотренном п.9.1. настоящего Положения.</w:t>
      </w:r>
      <w:r w:rsidRPr="00195FA5">
        <w:rPr>
          <w:color w:val="1E2120"/>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1C52C5F7" w14:textId="77777777" w:rsidR="00010E67" w:rsidRPr="00195FA5" w:rsidRDefault="00195FA5" w:rsidP="00195FA5">
      <w:pPr>
        <w:spacing w:after="75" w:line="360" w:lineRule="atLeast"/>
        <w:jc w:val="both"/>
        <w:divId w:val="1608350180"/>
        <w:rPr>
          <w:rFonts w:eastAsia="Times New Roman"/>
          <w:color w:val="1E2120"/>
        </w:rPr>
      </w:pPr>
      <w:r w:rsidRPr="00195FA5">
        <w:rPr>
          <w:rFonts w:eastAsia="Times New Roman"/>
          <w:color w:val="1E2120"/>
        </w:rPr>
        <w:t xml:space="preserve">  </w:t>
      </w:r>
    </w:p>
    <w:sectPr w:rsidR="00010E67" w:rsidRPr="00195FA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9CC4E" w14:textId="77777777" w:rsidR="00075AC4" w:rsidRDefault="00075AC4" w:rsidP="00075AC4">
      <w:r>
        <w:separator/>
      </w:r>
    </w:p>
  </w:endnote>
  <w:endnote w:type="continuationSeparator" w:id="0">
    <w:p w14:paraId="3BDDDB70" w14:textId="77777777" w:rsidR="00075AC4" w:rsidRDefault="00075AC4" w:rsidP="0007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736075"/>
      <w:docPartObj>
        <w:docPartGallery w:val="Page Numbers (Bottom of Page)"/>
        <w:docPartUnique/>
      </w:docPartObj>
    </w:sdtPr>
    <w:sdtContent>
      <w:p w14:paraId="16A229E4" w14:textId="07173D14" w:rsidR="00075AC4" w:rsidRDefault="00075AC4">
        <w:pPr>
          <w:pStyle w:val="ab"/>
          <w:jc w:val="right"/>
        </w:pPr>
        <w:r>
          <w:fldChar w:fldCharType="begin"/>
        </w:r>
        <w:r>
          <w:instrText>PAGE   \* MERGEFORMAT</w:instrText>
        </w:r>
        <w:r>
          <w:fldChar w:fldCharType="separate"/>
        </w:r>
        <w:r>
          <w:t>2</w:t>
        </w:r>
        <w:r>
          <w:fldChar w:fldCharType="end"/>
        </w:r>
      </w:p>
    </w:sdtContent>
  </w:sdt>
  <w:p w14:paraId="783A3FDA" w14:textId="77777777" w:rsidR="00075AC4" w:rsidRDefault="00075A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ADD5" w14:textId="77777777" w:rsidR="00075AC4" w:rsidRDefault="00075AC4" w:rsidP="00075AC4">
      <w:r>
        <w:separator/>
      </w:r>
    </w:p>
  </w:footnote>
  <w:footnote w:type="continuationSeparator" w:id="0">
    <w:p w14:paraId="62DECCFA" w14:textId="77777777" w:rsidR="00075AC4" w:rsidRDefault="00075AC4" w:rsidP="00075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4E4"/>
    <w:multiLevelType w:val="multilevel"/>
    <w:tmpl w:val="DBAC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75508"/>
    <w:multiLevelType w:val="multilevel"/>
    <w:tmpl w:val="C74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65620"/>
    <w:multiLevelType w:val="multilevel"/>
    <w:tmpl w:val="B65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625C6"/>
    <w:multiLevelType w:val="multilevel"/>
    <w:tmpl w:val="A66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F459F"/>
    <w:multiLevelType w:val="multilevel"/>
    <w:tmpl w:val="416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56A27"/>
    <w:multiLevelType w:val="multilevel"/>
    <w:tmpl w:val="4A8E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440B8"/>
    <w:multiLevelType w:val="multilevel"/>
    <w:tmpl w:val="179C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D34D4"/>
    <w:multiLevelType w:val="multilevel"/>
    <w:tmpl w:val="B596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885768"/>
    <w:multiLevelType w:val="multilevel"/>
    <w:tmpl w:val="E11C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C6702"/>
    <w:multiLevelType w:val="multilevel"/>
    <w:tmpl w:val="25A6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667577"/>
    <w:multiLevelType w:val="multilevel"/>
    <w:tmpl w:val="4CB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B03E2C"/>
    <w:multiLevelType w:val="multilevel"/>
    <w:tmpl w:val="A6F4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674085"/>
    <w:multiLevelType w:val="multilevel"/>
    <w:tmpl w:val="049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BE06C9"/>
    <w:multiLevelType w:val="multilevel"/>
    <w:tmpl w:val="E3A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4017E"/>
    <w:multiLevelType w:val="multilevel"/>
    <w:tmpl w:val="D90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977581"/>
    <w:multiLevelType w:val="multilevel"/>
    <w:tmpl w:val="4EE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75608D"/>
    <w:multiLevelType w:val="multilevel"/>
    <w:tmpl w:val="9324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645424"/>
    <w:multiLevelType w:val="multilevel"/>
    <w:tmpl w:val="4CBC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8C22DD"/>
    <w:multiLevelType w:val="multilevel"/>
    <w:tmpl w:val="520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8C496E"/>
    <w:multiLevelType w:val="multilevel"/>
    <w:tmpl w:val="7B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2"/>
  </w:num>
  <w:num w:numId="5">
    <w:abstractNumId w:val="17"/>
  </w:num>
  <w:num w:numId="6">
    <w:abstractNumId w:val="16"/>
  </w:num>
  <w:num w:numId="7">
    <w:abstractNumId w:val="15"/>
  </w:num>
  <w:num w:numId="8">
    <w:abstractNumId w:val="11"/>
  </w:num>
  <w:num w:numId="9">
    <w:abstractNumId w:val="13"/>
  </w:num>
  <w:num w:numId="10">
    <w:abstractNumId w:val="10"/>
  </w:num>
  <w:num w:numId="11">
    <w:abstractNumId w:val="8"/>
  </w:num>
  <w:num w:numId="12">
    <w:abstractNumId w:val="4"/>
  </w:num>
  <w:num w:numId="13">
    <w:abstractNumId w:val="9"/>
  </w:num>
  <w:num w:numId="14">
    <w:abstractNumId w:val="19"/>
  </w:num>
  <w:num w:numId="15">
    <w:abstractNumId w:val="6"/>
  </w:num>
  <w:num w:numId="16">
    <w:abstractNumId w:val="1"/>
  </w:num>
  <w:num w:numId="17">
    <w:abstractNumId w:val="5"/>
  </w:num>
  <w:num w:numId="18">
    <w:abstractNumId w:val="7"/>
  </w:num>
  <w:num w:numId="19">
    <w:abstractNumId w:val="18"/>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A5"/>
    <w:rsid w:val="00010E67"/>
    <w:rsid w:val="00075AC4"/>
    <w:rsid w:val="0019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609C5"/>
  <w15:chartTrackingRefBased/>
  <w15:docId w15:val="{7F467B98-4DED-4E25-A954-B3FE771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after="150" w:line="300" w:lineRule="auto"/>
      <w:outlineLvl w:val="1"/>
    </w:pPr>
    <w:rPr>
      <w:b/>
      <w:bCs/>
      <w:sz w:val="39"/>
      <w:szCs w:val="39"/>
    </w:rPr>
  </w:style>
  <w:style w:type="paragraph" w:styleId="3">
    <w:name w:val="heading 3"/>
    <w:basedOn w:val="a"/>
    <w:link w:val="30"/>
    <w:uiPriority w:val="9"/>
    <w:qFormat/>
    <w:pPr>
      <w:spacing w:before="100" w:beforeAutospacing="1"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00" w:afterAutospacing="1"/>
    </w:pPr>
  </w:style>
  <w:style w:type="paragraph" w:styleId="a7">
    <w:name w:val="Normal (Web)"/>
    <w:basedOn w:val="a"/>
    <w:uiPriority w:val="99"/>
    <w:semiHidden/>
    <w:unhideWhenUsed/>
    <w:pPr>
      <w:spacing w:before="100" w:beforeAutospacing="1" w:after="100" w:afterAutospacing="1"/>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indented">
    <w:name w:val="indented"/>
    <w:basedOn w:val="a"/>
    <w:pPr>
      <w:spacing w:before="100" w:beforeAutospacing="1" w:after="100" w:afterAutospacing="1"/>
      <w:ind w:left="375"/>
    </w:pPr>
  </w:style>
  <w:style w:type="paragraph" w:customStyle="1" w:styleId="comment-unpublished">
    <w:name w:val="comment-unpublished"/>
    <w:basedOn w:val="a"/>
    <w:pPr>
      <w:shd w:val="clear" w:color="auto" w:fill="FFF4F4"/>
      <w:spacing w:before="100" w:beforeAutospacing="1" w:after="100" w:afterAutospacing="1"/>
    </w:pPr>
  </w:style>
  <w:style w:type="paragraph" w:customStyle="1" w:styleId="comment-preview">
    <w:name w:val="comment-preview"/>
    <w:basedOn w:val="a"/>
    <w:pPr>
      <w:shd w:val="clear" w:color="auto" w:fill="FFFFEA"/>
      <w:spacing w:before="100" w:beforeAutospacing="1" w:after="100" w:afterAutospacing="1"/>
    </w:p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img-border">
    <w:name w:val="img-border"/>
    <w:basedOn w:val="a"/>
    <w:pPr>
      <w:pBdr>
        <w:top w:val="single" w:sz="6" w:space="0" w:color="DDDCDC"/>
        <w:left w:val="single" w:sz="6" w:space="0" w:color="DDDCDC"/>
        <w:bottom w:val="single" w:sz="6" w:space="0" w:color="DDDCDC"/>
        <w:right w:val="single" w:sz="6" w:space="0" w:color="DDDCDC"/>
      </w:pBd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copyright">
    <w:name w:val="copyright"/>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anner-title">
    <w:name w:val="banner-title"/>
    <w:basedOn w:val="a"/>
    <w:pPr>
      <w:spacing w:before="100" w:beforeAutospacing="1" w:after="100" w:afterAutospacing="1"/>
    </w:pPr>
    <w:rPr>
      <w:b/>
      <w:bCs/>
      <w:color w:val="686215"/>
    </w:rPr>
  </w:style>
  <w:style w:type="paragraph" w:customStyle="1" w:styleId="code-banner">
    <w:name w:val="code-banner"/>
    <w:basedOn w:val="a"/>
    <w:pPr>
      <w:spacing w:before="100" w:beforeAutospacing="1" w:after="100" w:afterAutospacing="1"/>
    </w:pPr>
    <w:rPr>
      <w:color w:val="837B7B"/>
      <w:sz w:val="18"/>
      <w:szCs w:val="18"/>
    </w:rPr>
  </w:style>
  <w:style w:type="paragraph" w:customStyle="1" w:styleId="silka-baner">
    <w:name w:val="silka-baner"/>
    <w:basedOn w:val="a"/>
    <w:pPr>
      <w:spacing w:before="100" w:beforeAutospacing="1" w:after="100" w:afterAutospacing="1"/>
    </w:pPr>
    <w:rPr>
      <w:color w:val="047EB6"/>
      <w:u w:val="single"/>
    </w:rPr>
  </w:style>
  <w:style w:type="paragraph" w:customStyle="1" w:styleId="img-border2">
    <w:name w:val="img-border2"/>
    <w:basedOn w:val="a"/>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knopka">
    <w:name w:val="knopka"/>
    <w:basedOn w:val="a"/>
    <w:pPr>
      <w:shd w:val="clear" w:color="auto" w:fill="0593C7"/>
      <w:spacing w:after="225"/>
      <w:ind w:left="225" w:right="225"/>
    </w:pPr>
    <w:rPr>
      <w:color w:val="FFFFFF"/>
      <w:sz w:val="21"/>
      <w:szCs w:val="21"/>
    </w:r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Заголовок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expanded">
    <w:name w:val="expanded"/>
    <w:basedOn w:val="a"/>
  </w:style>
  <w:style w:type="paragraph" w:customStyle="1" w:styleId="collapsed">
    <w:name w:val="collapsed"/>
    <w:basedOn w:val="a"/>
  </w:style>
  <w:style w:type="paragraph" w:customStyle="1" w:styleId="leaf">
    <w:name w:val="leaf"/>
    <w:basedOn w:val="a"/>
  </w:style>
  <w:style w:type="paragraph" w:customStyle="1" w:styleId="selected">
    <w:name w:val="selected"/>
    <w:basedOn w:val="a"/>
    <w:pPr>
      <w:spacing w:before="100" w:beforeAutospacing="1" w:after="100" w:afterAutospacing="1"/>
    </w:pPr>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00" w:afterAutospacing="1"/>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00" w:afterAutospacing="1"/>
    </w:pPr>
  </w:style>
  <w:style w:type="paragraph" w:customStyle="1" w:styleId="throbber2">
    <w:name w:val="throbber2"/>
    <w:basedOn w:val="a"/>
    <w:pPr>
      <w:ind w:left="30" w:right="30"/>
    </w:pPr>
  </w:style>
  <w:style w:type="paragraph" w:customStyle="1" w:styleId="fieldset-wrapper1">
    <w:name w:val="fieldset-wrapper1"/>
    <w:basedOn w:val="a"/>
    <w:pPr>
      <w:spacing w:before="375" w:after="100" w:afterAutospacing="1"/>
    </w:pPr>
  </w:style>
  <w:style w:type="paragraph" w:customStyle="1" w:styleId="js-hide1">
    <w:name w:val="js-hide1"/>
    <w:basedOn w:val="a"/>
    <w:pPr>
      <w:spacing w:before="100" w:beforeAutospacing="1" w:after="100" w:afterAutospacing="1"/>
    </w:pPr>
    <w:rPr>
      <w:vanish/>
    </w:rPr>
  </w:style>
  <w:style w:type="paragraph" w:customStyle="1" w:styleId="expanded1">
    <w:name w:val="expanded1"/>
    <w:basedOn w:val="a"/>
  </w:style>
  <w:style w:type="paragraph" w:customStyle="1" w:styleId="collapsed1">
    <w:name w:val="collapsed1"/>
    <w:basedOn w:val="a"/>
  </w:style>
  <w:style w:type="paragraph" w:customStyle="1" w:styleId="leaf1">
    <w:name w:val="leaf1"/>
    <w:basedOn w:val="a"/>
  </w:style>
  <w:style w:type="paragraph" w:customStyle="1" w:styleId="error1">
    <w:name w:val="error1"/>
    <w:basedOn w:val="a"/>
    <w:pPr>
      <w:spacing w:before="100" w:beforeAutospacing="1" w:after="100" w:afterAutospacing="1"/>
    </w:pPr>
    <w:rPr>
      <w:color w:val="333333"/>
    </w:rPr>
  </w:style>
  <w:style w:type="paragraph" w:customStyle="1" w:styleId="title1">
    <w:name w:val="title1"/>
    <w:basedOn w:val="a"/>
    <w:pPr>
      <w:spacing w:before="100" w:beforeAutospacing="1" w:after="100" w:afterAutospacing="1"/>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00" w:afterAutospacing="1"/>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00" w:afterAutospacing="1"/>
      <w:ind w:left="30"/>
    </w:pPr>
  </w:style>
  <w:style w:type="paragraph" w:customStyle="1" w:styleId="description3">
    <w:name w:val="description3"/>
    <w:basedOn w:val="a"/>
    <w:pPr>
      <w:spacing w:before="100" w:beforeAutospacing="1" w:after="100" w:afterAutospacing="1"/>
      <w:ind w:left="30"/>
    </w:pPr>
  </w:style>
  <w:style w:type="paragraph" w:customStyle="1" w:styleId="pager1">
    <w:name w:val="pager1"/>
    <w:basedOn w:val="a"/>
    <w:pPr>
      <w:spacing w:before="150" w:after="150"/>
      <w:ind w:left="150" w:right="150"/>
      <w:jc w:val="center"/>
    </w:pPr>
  </w:style>
  <w:style w:type="paragraph" w:customStyle="1" w:styleId="selected1">
    <w:name w:val="selected1"/>
    <w:basedOn w:val="a"/>
    <w:pPr>
      <w:shd w:val="clear" w:color="auto" w:fill="0072B9"/>
      <w:spacing w:before="100" w:beforeAutospacing="1" w:after="100" w:afterAutospacing="1"/>
    </w:pPr>
    <w:rPr>
      <w:color w:val="FFFFFF"/>
    </w:r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00" w:afterAutospacing="1"/>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00" w:afterAutospacing="1"/>
    </w:pPr>
    <w:rPr>
      <w:sz w:val="29"/>
      <w:szCs w:val="29"/>
    </w:rPr>
  </w:style>
  <w:style w:type="paragraph" w:customStyle="1" w:styleId="search-snippet-info1">
    <w:name w:val="search-snippet-info1"/>
    <w:basedOn w:val="a"/>
    <w:pPr>
      <w:spacing w:after="100" w:afterAutospacing="1"/>
    </w:pPr>
  </w:style>
  <w:style w:type="paragraph" w:customStyle="1" w:styleId="search-info1">
    <w:name w:val="search-info1"/>
    <w:basedOn w:val="a"/>
    <w:pPr>
      <w:spacing w:after="100" w:afterAutospacing="1"/>
    </w:pPr>
    <w:rPr>
      <w:sz w:val="20"/>
      <w:szCs w:val="20"/>
    </w:rPr>
  </w:style>
  <w:style w:type="paragraph" w:customStyle="1" w:styleId="criterion1">
    <w:name w:val="criterion1"/>
    <w:basedOn w:val="a"/>
    <w:pPr>
      <w:spacing w:before="100" w:beforeAutospacing="1" w:after="100" w:afterAutospacing="1"/>
      <w:ind w:right="480"/>
    </w:pPr>
  </w:style>
  <w:style w:type="paragraph" w:customStyle="1" w:styleId="action1">
    <w:name w:val="action1"/>
    <w:basedOn w:val="a"/>
    <w:pPr>
      <w:spacing w:before="100" w:beforeAutospacing="1" w:after="100" w:afterAutospacing="1"/>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00" w:afterAutospacing="1"/>
    </w:pPr>
  </w:style>
  <w:style w:type="paragraph" w:customStyle="1" w:styleId="form-type-date-select1">
    <w:name w:val="form-type-date-select1"/>
    <w:basedOn w:val="a"/>
    <w:pPr>
      <w:spacing w:before="100" w:beforeAutospacing="1" w:after="100" w:afterAutospacing="1"/>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00" w:afterAutospacing="1"/>
    </w:pPr>
  </w:style>
  <w:style w:type="paragraph" w:customStyle="1" w:styleId="form-remove1">
    <w:name w:val="form-remove1"/>
    <w:basedOn w:val="a"/>
    <w:pPr>
      <w:spacing w:before="60" w:after="100" w:afterAutospacing="1"/>
    </w:pPr>
  </w:style>
  <w:style w:type="paragraph" w:customStyle="1" w:styleId="date1">
    <w:name w:val="date1"/>
    <w:basedOn w:val="a"/>
    <w:pPr>
      <w:spacing w:before="100" w:beforeAutospacing="1" w:after="100" w:afterAutospacing="1"/>
      <w:jc w:val="center"/>
    </w:pPr>
  </w:style>
  <w:style w:type="paragraph" w:customStyle="1" w:styleId="user1">
    <w:name w:val="user1"/>
    <w:basedOn w:val="a"/>
    <w:pPr>
      <w:spacing w:before="100" w:beforeAutospacing="1" w:after="100" w:afterAutospacing="1"/>
      <w:jc w:val="center"/>
    </w:pPr>
  </w:style>
  <w:style w:type="paragraph" w:customStyle="1" w:styleId="notified1">
    <w:name w:val="notified1"/>
    <w:basedOn w:val="a"/>
    <w:pPr>
      <w:spacing w:before="100" w:beforeAutospacing="1" w:after="100" w:afterAutospacing="1"/>
      <w:jc w:val="center"/>
    </w:pPr>
  </w:style>
  <w:style w:type="paragraph" w:customStyle="1" w:styleId="status1">
    <w:name w:val="status1"/>
    <w:basedOn w:val="a"/>
    <w:pPr>
      <w:spacing w:before="100" w:beforeAutospacing="1" w:after="100" w:afterAutospacing="1"/>
      <w:jc w:val="center"/>
    </w:pPr>
  </w:style>
  <w:style w:type="paragraph" w:customStyle="1" w:styleId="message2">
    <w:name w:val="message2"/>
    <w:basedOn w:val="a"/>
    <w:pPr>
      <w:spacing w:before="100" w:beforeAutospacing="1" w:after="100" w:afterAutospacing="1"/>
    </w:pPr>
  </w:style>
  <w:style w:type="paragraph" w:customStyle="1" w:styleId="oet-label1">
    <w:name w:val="oet-label1"/>
    <w:basedOn w:val="a"/>
    <w:pPr>
      <w:spacing w:before="100" w:beforeAutospacing="1" w:after="100" w:afterAutospacing="1"/>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00" w:afterAutospacing="1"/>
      <w:jc w:val="right"/>
    </w:pPr>
    <w:rPr>
      <w:b/>
      <w:bCs/>
    </w:rPr>
  </w:style>
  <w:style w:type="paragraph" w:customStyle="1" w:styleId="li-amount1">
    <w:name w:val="li-amount1"/>
    <w:basedOn w:val="a"/>
    <w:pPr>
      <w:spacing w:before="100" w:beforeAutospacing="1" w:after="100" w:afterAutospacing="1"/>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00" w:afterAutospacing="1"/>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00" w:afterAutospacing="1"/>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00" w:afterAutospacing="1"/>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00" w:afterAutospacing="1"/>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00" w:afterAutospacing="1"/>
    </w:pPr>
    <w:rPr>
      <w:vanish/>
    </w:rPr>
  </w:style>
  <w:style w:type="paragraph" w:customStyle="1" w:styleId="expanded2">
    <w:name w:val="expanded2"/>
    <w:basedOn w:val="a"/>
    <w:rPr>
      <w:sz w:val="27"/>
      <w:szCs w:val="27"/>
    </w:rPr>
  </w:style>
  <w:style w:type="paragraph" w:customStyle="1" w:styleId="collapsed2">
    <w:name w:val="collapsed2"/>
    <w:basedOn w:val="a"/>
    <w:rPr>
      <w:sz w:val="27"/>
      <w:szCs w:val="27"/>
    </w:rPr>
  </w:style>
  <w:style w:type="paragraph" w:customStyle="1" w:styleId="leaf2">
    <w:name w:val="leaf2"/>
    <w:basedOn w:val="a"/>
    <w:rPr>
      <w:sz w:val="27"/>
      <w:szCs w:val="27"/>
    </w:rPr>
  </w:style>
  <w:style w:type="paragraph" w:customStyle="1" w:styleId="nivo-controlnav1">
    <w:name w:val="nivo-controlnav1"/>
    <w:basedOn w:val="a"/>
    <w:pPr>
      <w:spacing w:before="100" w:beforeAutospacing="1" w:after="100" w:afterAutospacing="1"/>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00" w:afterAutospacing="1"/>
    </w:pPr>
  </w:style>
  <w:style w:type="paragraph" w:customStyle="1" w:styleId="entry-header1">
    <w:name w:val="entry-header1"/>
    <w:basedOn w:val="a"/>
    <w:pPr>
      <w:spacing w:before="100" w:beforeAutospacing="1" w:after="100" w:afterAutospacing="1"/>
      <w:ind w:left="595"/>
    </w:pPr>
  </w:style>
  <w:style w:type="paragraph" w:customStyle="1" w:styleId="entry-summary1">
    <w:name w:val="entry-summary1"/>
    <w:basedOn w:val="a"/>
    <w:pPr>
      <w:spacing w:before="100" w:beforeAutospacing="1" w:after="100" w:afterAutospacing="1"/>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00" w:afterAutospacing="1"/>
    </w:pPr>
  </w:style>
  <w:style w:type="paragraph" w:customStyle="1" w:styleId="content-sidebar-wrap2">
    <w:name w:val="content-sidebar-wrap2"/>
    <w:basedOn w:val="a"/>
    <w:pPr>
      <w:spacing w:before="100" w:beforeAutospacing="1" w:after="100" w:afterAutospacing="1"/>
    </w:pPr>
  </w:style>
  <w:style w:type="paragraph" w:customStyle="1" w:styleId="content-sidebar-wrap3">
    <w:name w:val="content-sidebar-wrap3"/>
    <w:basedOn w:val="a"/>
    <w:pPr>
      <w:spacing w:before="100" w:beforeAutospacing="1" w:after="100" w:afterAutospacing="1"/>
    </w:pPr>
  </w:style>
  <w:style w:type="paragraph" w:customStyle="1" w:styleId="title3">
    <w:name w:val="title3"/>
    <w:basedOn w:val="a"/>
    <w:pPr>
      <w:spacing w:before="100" w:beforeAutospacing="1" w:after="100" w:afterAutospacing="1"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00" w:afterAutospacing="1"/>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00" w:afterAutospacing="1"/>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00" w:afterAutospacing="1"/>
    </w:pPr>
    <w:rPr>
      <w:color w:val="E0E0E0"/>
    </w:rPr>
  </w:style>
  <w:style w:type="paragraph" w:customStyle="1" w:styleId="text-center1">
    <w:name w:val="text-center1"/>
    <w:basedOn w:val="a"/>
    <w:pPr>
      <w:spacing w:before="100" w:beforeAutospacing="1" w:after="100" w:afterAutospacing="1"/>
      <w:jc w:val="center"/>
    </w:pPr>
  </w:style>
  <w:style w:type="paragraph" w:customStyle="1" w:styleId="text-right1">
    <w:name w:val="text-right1"/>
    <w:basedOn w:val="a"/>
    <w:pPr>
      <w:spacing w:before="100" w:beforeAutospacing="1" w:after="100" w:afterAutospacing="1"/>
      <w:jc w:val="right"/>
    </w:pPr>
  </w:style>
  <w:style w:type="paragraph" w:customStyle="1" w:styleId="field-name-field-image1">
    <w:name w:val="field-name-field-image1"/>
    <w:basedOn w:val="a"/>
    <w:pPr>
      <w:spacing w:before="100" w:beforeAutospacing="1" w:after="100" w:afterAutospacing="1"/>
    </w:pPr>
  </w:style>
  <w:style w:type="paragraph" w:customStyle="1" w:styleId="field-name-field-image2">
    <w:name w:val="field-name-field-image2"/>
    <w:basedOn w:val="a"/>
    <w:pPr>
      <w:spacing w:before="100" w:beforeAutospacing="1" w:after="100" w:afterAutospacing="1"/>
    </w:pPr>
  </w:style>
  <w:style w:type="paragraph" w:customStyle="1" w:styleId="title-package1">
    <w:name w:val="title-package1"/>
    <w:basedOn w:val="a"/>
    <w:pPr>
      <w:spacing w:before="100" w:beforeAutospacing="1" w:after="100" w:afterAutospacing="1"/>
    </w:pPr>
    <w:rPr>
      <w:color w:val="5E3F26"/>
      <w:sz w:val="30"/>
      <w:szCs w:val="30"/>
    </w:rPr>
  </w:style>
  <w:style w:type="paragraph" w:customStyle="1" w:styleId="content1">
    <w:name w:val="content1"/>
    <w:basedOn w:val="a"/>
    <w:pPr>
      <w:spacing w:after="100" w:afterAutospacing="1"/>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00" w:afterAutospacing="1"/>
    </w:pPr>
    <w:rPr>
      <w:b/>
      <w:bCs/>
      <w:sz w:val="30"/>
      <w:szCs w:val="30"/>
    </w:rPr>
  </w:style>
  <w:style w:type="paragraph" w:customStyle="1" w:styleId="views-field-changed1">
    <w:name w:val="views-field-changed1"/>
    <w:basedOn w:val="a"/>
    <w:pPr>
      <w:spacing w:before="100" w:beforeAutospacing="1" w:after="100" w:afterAutospacing="1"/>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1">
    <w:name w:val="field-name-body1"/>
    <w:basedOn w:val="a"/>
    <w:pPr>
      <w:spacing w:before="100" w:beforeAutospacing="1" w:after="100" w:afterAutospacing="1"/>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00" w:afterAutospacing="1"/>
    </w:pPr>
    <w:rPr>
      <w:sz w:val="21"/>
      <w:szCs w:val="21"/>
    </w:rPr>
  </w:style>
  <w:style w:type="paragraph" w:customStyle="1" w:styleId="views-field-field-count2">
    <w:name w:val="views-field-field-count2"/>
    <w:basedOn w:val="a"/>
    <w:pPr>
      <w:spacing w:before="100" w:beforeAutospacing="1" w:after="100" w:afterAutospacing="1"/>
    </w:pPr>
    <w:rPr>
      <w:sz w:val="21"/>
      <w:szCs w:val="21"/>
    </w:rPr>
  </w:style>
  <w:style w:type="paragraph" w:customStyle="1" w:styleId="views-field-uc-product-image1">
    <w:name w:val="views-field-uc-product-image1"/>
    <w:basedOn w:val="a"/>
    <w:pPr>
      <w:shd w:val="clear" w:color="auto" w:fill="FFFFFF"/>
      <w:spacing w:before="100" w:beforeAutospacing="1" w:after="100" w:afterAutospacing="1"/>
    </w:pPr>
  </w:style>
  <w:style w:type="paragraph" w:customStyle="1" w:styleId="views-field-uc-product-image2">
    <w:name w:val="views-field-uc-product-image2"/>
    <w:basedOn w:val="a"/>
    <w:pPr>
      <w:shd w:val="clear" w:color="auto" w:fill="FFFFFF"/>
      <w:spacing w:before="100" w:beforeAutospacing="1" w:after="100" w:afterAutospacing="1"/>
    </w:pPr>
  </w:style>
  <w:style w:type="paragraph" w:customStyle="1" w:styleId="views-field-view-node1">
    <w:name w:val="views-field-view-node1"/>
    <w:basedOn w:val="a"/>
    <w:pPr>
      <w:shd w:val="clear" w:color="auto" w:fill="FFFFFF"/>
      <w:spacing w:before="100" w:beforeAutospacing="1" w:after="100" w:afterAutospacing="1"/>
    </w:pPr>
  </w:style>
  <w:style w:type="paragraph" w:customStyle="1" w:styleId="views-field-view-node2">
    <w:name w:val="views-field-view-node2"/>
    <w:basedOn w:val="a"/>
    <w:pPr>
      <w:shd w:val="clear" w:color="auto" w:fill="FFFFFF"/>
      <w:spacing w:before="100" w:beforeAutospacing="1" w:after="100" w:afterAutospacing="1"/>
    </w:pPr>
  </w:style>
  <w:style w:type="paragraph" w:customStyle="1" w:styleId="views-field-sell-price1">
    <w:name w:val="views-field-sell-price1"/>
    <w:basedOn w:val="a"/>
    <w:pPr>
      <w:spacing w:before="100" w:beforeAutospacing="1" w:after="100" w:afterAutospacing="1"/>
    </w:pPr>
    <w:rPr>
      <w:b/>
      <w:bCs/>
      <w:color w:val="036900"/>
      <w:sz w:val="36"/>
      <w:szCs w:val="36"/>
    </w:rPr>
  </w:style>
  <w:style w:type="paragraph" w:customStyle="1" w:styleId="views-field-sell-price2">
    <w:name w:val="views-field-sell-price2"/>
    <w:basedOn w:val="a"/>
    <w:pPr>
      <w:spacing w:before="100" w:beforeAutospacing="1" w:after="100" w:afterAutospacing="1"/>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00" w:afterAutospacing="1"/>
    </w:pPr>
    <w:rPr>
      <w:color w:val="0174B8"/>
      <w:sz w:val="27"/>
      <w:szCs w:val="27"/>
    </w:rPr>
  </w:style>
  <w:style w:type="paragraph" w:customStyle="1" w:styleId="views-field-buyitnowbutton1">
    <w:name w:val="views-field-buyitnowbutton1"/>
    <w:basedOn w:val="a"/>
    <w:pPr>
      <w:spacing w:before="100" w:beforeAutospacing="1" w:after="100" w:afterAutospacing="1"/>
    </w:pPr>
  </w:style>
  <w:style w:type="paragraph" w:customStyle="1" w:styleId="views-row3">
    <w:name w:val="views-row3"/>
    <w:basedOn w:val="a"/>
    <w:pPr>
      <w:spacing w:before="100" w:beforeAutospacing="1" w:after="100" w:afterAutospacing="1"/>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00" w:afterAutospacing="1"/>
    </w:pPr>
    <w:rPr>
      <w:b/>
      <w:bCs/>
    </w:rPr>
  </w:style>
  <w:style w:type="paragraph" w:customStyle="1" w:styleId="views-field-sell-price3">
    <w:name w:val="views-field-sell-price3"/>
    <w:basedOn w:val="a"/>
    <w:pPr>
      <w:spacing w:before="100" w:beforeAutospacing="1" w:after="100" w:afterAutospacing="1"/>
      <w:jc w:val="right"/>
    </w:pPr>
    <w:rPr>
      <w:b/>
      <w:bCs/>
      <w:color w:val="DA8A20"/>
      <w:sz w:val="30"/>
      <w:szCs w:val="30"/>
    </w:rPr>
  </w:style>
  <w:style w:type="paragraph" w:customStyle="1" w:styleId="views-field-buyitnowbutton2">
    <w:name w:val="views-field-buyitnowbutton2"/>
    <w:basedOn w:val="a"/>
    <w:pPr>
      <w:spacing w:before="100" w:beforeAutospacing="1" w:after="100" w:afterAutospacing="1"/>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00" w:afterAutospacing="1" w:line="264" w:lineRule="atLeast"/>
    </w:pPr>
    <w:rPr>
      <w:sz w:val="21"/>
      <w:szCs w:val="21"/>
    </w:rPr>
  </w:style>
  <w:style w:type="paragraph" w:customStyle="1" w:styleId="grippie2">
    <w:name w:val="grippie2"/>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2">
    <w:name w:val="handle2"/>
    <w:basedOn w:val="a"/>
    <w:pPr>
      <w:ind w:left="120" w:right="120"/>
    </w:pPr>
  </w:style>
  <w:style w:type="paragraph" w:customStyle="1" w:styleId="bar2">
    <w:name w:val="bar2"/>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2">
    <w:name w:val="filled2"/>
    <w:basedOn w:val="a"/>
    <w:pPr>
      <w:shd w:val="clear" w:color="auto" w:fill="0072B9"/>
      <w:spacing w:before="100" w:beforeAutospacing="1" w:after="100" w:afterAutospacing="1"/>
    </w:pPr>
  </w:style>
  <w:style w:type="paragraph" w:customStyle="1" w:styleId="throbber3">
    <w:name w:val="throbber3"/>
    <w:basedOn w:val="a"/>
    <w:pPr>
      <w:spacing w:before="30" w:after="30"/>
      <w:ind w:left="30" w:right="30"/>
    </w:pPr>
  </w:style>
  <w:style w:type="paragraph" w:customStyle="1" w:styleId="message3">
    <w:name w:val="message3"/>
    <w:basedOn w:val="a"/>
    <w:pPr>
      <w:spacing w:before="100" w:beforeAutospacing="1" w:after="100" w:afterAutospacing="1"/>
    </w:pPr>
  </w:style>
  <w:style w:type="paragraph" w:customStyle="1" w:styleId="throbber4">
    <w:name w:val="throbber4"/>
    <w:basedOn w:val="a"/>
    <w:pPr>
      <w:ind w:left="30" w:right="30"/>
    </w:pPr>
  </w:style>
  <w:style w:type="paragraph" w:customStyle="1" w:styleId="fieldset-wrapper3">
    <w:name w:val="fieldset-wrapper3"/>
    <w:basedOn w:val="a"/>
    <w:pPr>
      <w:spacing w:before="375" w:after="100" w:afterAutospacing="1"/>
    </w:pPr>
  </w:style>
  <w:style w:type="paragraph" w:customStyle="1" w:styleId="js-hide2">
    <w:name w:val="js-hide2"/>
    <w:basedOn w:val="a"/>
    <w:pPr>
      <w:spacing w:before="100" w:beforeAutospacing="1" w:after="100" w:afterAutospacing="1"/>
    </w:pPr>
    <w:rPr>
      <w:vanish/>
    </w:rPr>
  </w:style>
  <w:style w:type="paragraph" w:customStyle="1" w:styleId="expanded3">
    <w:name w:val="expanded3"/>
    <w:basedOn w:val="a"/>
  </w:style>
  <w:style w:type="paragraph" w:customStyle="1" w:styleId="collapsed3">
    <w:name w:val="collapsed3"/>
    <w:basedOn w:val="a"/>
  </w:style>
  <w:style w:type="paragraph" w:customStyle="1" w:styleId="leaf3">
    <w:name w:val="leaf3"/>
    <w:basedOn w:val="a"/>
  </w:style>
  <w:style w:type="paragraph" w:customStyle="1" w:styleId="error2">
    <w:name w:val="error2"/>
    <w:basedOn w:val="a"/>
    <w:pPr>
      <w:spacing w:before="100" w:beforeAutospacing="1" w:after="100" w:afterAutospacing="1"/>
    </w:pPr>
    <w:rPr>
      <w:color w:val="333333"/>
    </w:rPr>
  </w:style>
  <w:style w:type="paragraph" w:customStyle="1" w:styleId="title4">
    <w:name w:val="title4"/>
    <w:basedOn w:val="a"/>
    <w:pPr>
      <w:spacing w:before="100" w:beforeAutospacing="1" w:after="100" w:afterAutospacing="1"/>
    </w:pPr>
    <w:rPr>
      <w:b/>
      <w:bCs/>
    </w:rPr>
  </w:style>
  <w:style w:type="paragraph" w:customStyle="1" w:styleId="form-item21">
    <w:name w:val="form-item21"/>
    <w:basedOn w:val="a"/>
  </w:style>
  <w:style w:type="paragraph" w:customStyle="1" w:styleId="form-item22">
    <w:name w:val="form-item22"/>
    <w:basedOn w:val="a"/>
  </w:style>
  <w:style w:type="paragraph" w:customStyle="1" w:styleId="description4">
    <w:name w:val="description4"/>
    <w:basedOn w:val="a"/>
    <w:pPr>
      <w:spacing w:before="100" w:beforeAutospacing="1" w:after="100" w:afterAutospacing="1"/>
    </w:pPr>
  </w:style>
  <w:style w:type="paragraph" w:customStyle="1" w:styleId="form-item23">
    <w:name w:val="form-item23"/>
    <w:basedOn w:val="a"/>
    <w:pPr>
      <w:spacing w:before="96" w:after="96"/>
    </w:pPr>
  </w:style>
  <w:style w:type="paragraph" w:customStyle="1" w:styleId="form-item24">
    <w:name w:val="form-item24"/>
    <w:basedOn w:val="a"/>
    <w:pPr>
      <w:spacing w:before="96" w:after="96"/>
    </w:pPr>
  </w:style>
  <w:style w:type="paragraph" w:customStyle="1" w:styleId="description5">
    <w:name w:val="description5"/>
    <w:basedOn w:val="a"/>
    <w:pPr>
      <w:spacing w:before="100" w:beforeAutospacing="1" w:after="100" w:afterAutospacing="1"/>
      <w:ind w:left="30"/>
    </w:pPr>
  </w:style>
  <w:style w:type="paragraph" w:customStyle="1" w:styleId="description6">
    <w:name w:val="description6"/>
    <w:basedOn w:val="a"/>
    <w:pPr>
      <w:spacing w:before="100" w:beforeAutospacing="1" w:after="100" w:afterAutospacing="1"/>
      <w:ind w:left="30"/>
    </w:pPr>
  </w:style>
  <w:style w:type="paragraph" w:customStyle="1" w:styleId="pager2">
    <w:name w:val="pager2"/>
    <w:basedOn w:val="a"/>
    <w:pPr>
      <w:spacing w:before="150" w:after="150"/>
      <w:ind w:left="150" w:right="150"/>
      <w:jc w:val="center"/>
    </w:pPr>
  </w:style>
  <w:style w:type="paragraph" w:customStyle="1" w:styleId="selected2">
    <w:name w:val="selected2"/>
    <w:basedOn w:val="a"/>
    <w:pPr>
      <w:shd w:val="clear" w:color="auto" w:fill="0072B9"/>
      <w:spacing w:before="100" w:beforeAutospacing="1" w:after="100" w:afterAutospacing="1"/>
    </w:pPr>
    <w:rPr>
      <w:color w:val="FFFFFF"/>
    </w:rPr>
  </w:style>
  <w:style w:type="character" w:customStyle="1" w:styleId="summary2">
    <w:name w:val="summary2"/>
    <w:basedOn w:val="a0"/>
    <w:rPr>
      <w:color w:val="999999"/>
      <w:sz w:val="22"/>
      <w:szCs w:val="22"/>
    </w:rPr>
  </w:style>
  <w:style w:type="paragraph" w:customStyle="1" w:styleId="field-label2">
    <w:name w:val="field-label2"/>
    <w:basedOn w:val="a"/>
    <w:pPr>
      <w:spacing w:before="100" w:beforeAutospacing="1" w:after="100" w:afterAutospacing="1"/>
    </w:pPr>
    <w:rPr>
      <w:b/>
      <w:bCs/>
      <w:sz w:val="30"/>
      <w:szCs w:val="30"/>
    </w:rPr>
  </w:style>
  <w:style w:type="paragraph" w:customStyle="1" w:styleId="field-multiple-table2">
    <w:name w:val="field-multiple-table2"/>
    <w:basedOn w:val="a"/>
  </w:style>
  <w:style w:type="paragraph" w:customStyle="1" w:styleId="field-add-more-submit2">
    <w:name w:val="field-add-more-submit2"/>
    <w:basedOn w:val="a"/>
    <w:pPr>
      <w:spacing w:before="120"/>
    </w:pPr>
  </w:style>
  <w:style w:type="paragraph" w:customStyle="1" w:styleId="node2">
    <w:name w:val="node2"/>
    <w:basedOn w:val="a"/>
    <w:pPr>
      <w:shd w:val="clear" w:color="auto" w:fill="FFFFEA"/>
      <w:spacing w:before="300" w:after="300"/>
    </w:pPr>
  </w:style>
  <w:style w:type="paragraph" w:customStyle="1" w:styleId="title5">
    <w:name w:val="title5"/>
    <w:basedOn w:val="a"/>
    <w:pPr>
      <w:spacing w:after="100" w:afterAutospacing="1"/>
    </w:pPr>
    <w:rPr>
      <w:sz w:val="29"/>
      <w:szCs w:val="29"/>
    </w:rPr>
  </w:style>
  <w:style w:type="paragraph" w:customStyle="1" w:styleId="search-snippet-info2">
    <w:name w:val="search-snippet-info2"/>
    <w:basedOn w:val="a"/>
    <w:pPr>
      <w:spacing w:after="100" w:afterAutospacing="1"/>
    </w:pPr>
  </w:style>
  <w:style w:type="paragraph" w:customStyle="1" w:styleId="search-info2">
    <w:name w:val="search-info2"/>
    <w:basedOn w:val="a"/>
    <w:pPr>
      <w:spacing w:after="100" w:afterAutospacing="1"/>
    </w:pPr>
    <w:rPr>
      <w:sz w:val="20"/>
      <w:szCs w:val="20"/>
    </w:rPr>
  </w:style>
  <w:style w:type="paragraph" w:customStyle="1" w:styleId="criterion2">
    <w:name w:val="criterion2"/>
    <w:basedOn w:val="a"/>
    <w:pPr>
      <w:spacing w:before="100" w:beforeAutospacing="1" w:after="100" w:afterAutospacing="1"/>
      <w:ind w:right="480"/>
    </w:pPr>
  </w:style>
  <w:style w:type="paragraph" w:customStyle="1" w:styleId="action2">
    <w:name w:val="action2"/>
    <w:basedOn w:val="a"/>
    <w:pPr>
      <w:spacing w:before="100" w:beforeAutospacing="1" w:after="100" w:afterAutospacing="1"/>
    </w:pPr>
  </w:style>
  <w:style w:type="paragraph" w:customStyle="1" w:styleId="form-item25">
    <w:name w:val="form-item25"/>
    <w:basedOn w:val="a"/>
    <w:pPr>
      <w:spacing w:before="30" w:after="240"/>
    </w:pPr>
  </w:style>
  <w:style w:type="paragraph" w:customStyle="1" w:styleId="form-item26">
    <w:name w:val="form-item26"/>
    <w:basedOn w:val="a"/>
    <w:pPr>
      <w:spacing w:before="30" w:after="240"/>
    </w:pPr>
  </w:style>
  <w:style w:type="paragraph" w:customStyle="1" w:styleId="form-item27">
    <w:name w:val="form-item27"/>
    <w:basedOn w:val="a"/>
    <w:pPr>
      <w:spacing w:before="30" w:after="240"/>
    </w:pPr>
  </w:style>
  <w:style w:type="paragraph" w:customStyle="1" w:styleId="date-padding2">
    <w:name w:val="date-padding2"/>
    <w:basedOn w:val="a"/>
    <w:pPr>
      <w:spacing w:before="100" w:beforeAutospacing="1" w:after="100" w:afterAutospacing="1"/>
    </w:pPr>
  </w:style>
  <w:style w:type="paragraph" w:customStyle="1" w:styleId="form-type-date-select2">
    <w:name w:val="form-type-date-select2"/>
    <w:basedOn w:val="a"/>
    <w:pPr>
      <w:spacing w:before="100" w:beforeAutospacing="1" w:after="100" w:afterAutospacing="1"/>
    </w:pPr>
  </w:style>
  <w:style w:type="paragraph" w:customStyle="1" w:styleId="form-item28">
    <w:name w:val="form-item28"/>
    <w:basedOn w:val="a"/>
    <w:pPr>
      <w:spacing w:before="30"/>
    </w:pPr>
  </w:style>
  <w:style w:type="paragraph" w:customStyle="1" w:styleId="form-item29">
    <w:name w:val="form-item29"/>
    <w:basedOn w:val="a"/>
    <w:pPr>
      <w:spacing w:before="30" w:after="30"/>
    </w:pPr>
  </w:style>
  <w:style w:type="paragraph" w:customStyle="1" w:styleId="form-item30">
    <w:name w:val="form-item30"/>
    <w:basedOn w:val="a"/>
    <w:pPr>
      <w:spacing w:before="30" w:after="240"/>
      <w:ind w:right="240"/>
    </w:pPr>
  </w:style>
  <w:style w:type="paragraph" w:customStyle="1" w:styleId="line-item-table2">
    <w:name w:val="line-item-table2"/>
    <w:basedOn w:val="a"/>
    <w:pPr>
      <w:spacing w:before="100" w:beforeAutospacing="1" w:after="100" w:afterAutospacing="1"/>
    </w:pPr>
  </w:style>
  <w:style w:type="paragraph" w:customStyle="1" w:styleId="form-remove2">
    <w:name w:val="form-remove2"/>
    <w:basedOn w:val="a"/>
    <w:pPr>
      <w:spacing w:before="60" w:after="100" w:afterAutospacing="1"/>
    </w:pPr>
  </w:style>
  <w:style w:type="paragraph" w:customStyle="1" w:styleId="date2">
    <w:name w:val="date2"/>
    <w:basedOn w:val="a"/>
    <w:pPr>
      <w:spacing w:before="100" w:beforeAutospacing="1" w:after="100" w:afterAutospacing="1"/>
      <w:jc w:val="center"/>
    </w:pPr>
  </w:style>
  <w:style w:type="paragraph" w:customStyle="1" w:styleId="user2">
    <w:name w:val="user2"/>
    <w:basedOn w:val="a"/>
    <w:pPr>
      <w:spacing w:before="100" w:beforeAutospacing="1" w:after="100" w:afterAutospacing="1"/>
      <w:jc w:val="center"/>
    </w:pPr>
  </w:style>
  <w:style w:type="paragraph" w:customStyle="1" w:styleId="notified2">
    <w:name w:val="notified2"/>
    <w:basedOn w:val="a"/>
    <w:pPr>
      <w:spacing w:before="100" w:beforeAutospacing="1" w:after="100" w:afterAutospacing="1"/>
      <w:jc w:val="center"/>
    </w:pPr>
  </w:style>
  <w:style w:type="paragraph" w:customStyle="1" w:styleId="status2">
    <w:name w:val="status2"/>
    <w:basedOn w:val="a"/>
    <w:pPr>
      <w:spacing w:before="100" w:beforeAutospacing="1" w:after="100" w:afterAutospacing="1"/>
      <w:jc w:val="center"/>
    </w:pPr>
  </w:style>
  <w:style w:type="paragraph" w:customStyle="1" w:styleId="message4">
    <w:name w:val="message4"/>
    <w:basedOn w:val="a"/>
    <w:pPr>
      <w:spacing w:before="100" w:beforeAutospacing="1" w:after="100" w:afterAutospacing="1"/>
    </w:pPr>
  </w:style>
  <w:style w:type="paragraph" w:customStyle="1" w:styleId="oet-label2">
    <w:name w:val="oet-label2"/>
    <w:basedOn w:val="a"/>
    <w:pPr>
      <w:spacing w:before="100" w:beforeAutospacing="1" w:after="100" w:afterAutospacing="1"/>
      <w:jc w:val="right"/>
    </w:pPr>
    <w:rPr>
      <w:b/>
      <w:bCs/>
    </w:rPr>
  </w:style>
  <w:style w:type="paragraph" w:customStyle="1" w:styleId="form-item31">
    <w:name w:val="form-item31"/>
    <w:basedOn w:val="a"/>
    <w:pPr>
      <w:spacing w:before="30" w:after="240"/>
    </w:pPr>
  </w:style>
  <w:style w:type="paragraph" w:customStyle="1" w:styleId="li-title2">
    <w:name w:val="li-title2"/>
    <w:basedOn w:val="a"/>
    <w:pPr>
      <w:spacing w:before="100" w:beforeAutospacing="1" w:after="100" w:afterAutospacing="1"/>
      <w:jc w:val="right"/>
    </w:pPr>
    <w:rPr>
      <w:b/>
      <w:bCs/>
    </w:rPr>
  </w:style>
  <w:style w:type="paragraph" w:customStyle="1" w:styleId="li-amount2">
    <w:name w:val="li-amount2"/>
    <w:basedOn w:val="a"/>
    <w:pPr>
      <w:spacing w:before="100" w:beforeAutospacing="1" w:after="100" w:afterAutospacing="1"/>
      <w:jc w:val="right"/>
    </w:pPr>
  </w:style>
  <w:style w:type="paragraph" w:customStyle="1" w:styleId="form-item32">
    <w:name w:val="form-item32"/>
    <w:basedOn w:val="a"/>
    <w:pPr>
      <w:spacing w:before="30" w:after="240"/>
    </w:pPr>
  </w:style>
  <w:style w:type="paragraph" w:customStyle="1" w:styleId="product-description2">
    <w:name w:val="product-description2"/>
    <w:basedOn w:val="a"/>
    <w:pPr>
      <w:spacing w:before="100" w:beforeAutospacing="1" w:after="100" w:afterAutospacing="1"/>
    </w:pPr>
    <w:rPr>
      <w:sz w:val="17"/>
      <w:szCs w:val="17"/>
    </w:rPr>
  </w:style>
  <w:style w:type="paragraph" w:customStyle="1" w:styleId="form-submit6">
    <w:name w:val="form-submit6"/>
    <w:basedOn w:val="a"/>
  </w:style>
  <w:style w:type="paragraph" w:customStyle="1" w:styleId="form-type-checkbox2">
    <w:name w:val="form-type-checkbox2"/>
    <w:basedOn w:val="a"/>
    <w:pPr>
      <w:spacing w:before="100" w:beforeAutospacing="1" w:after="100" w:afterAutospacing="1"/>
    </w:pPr>
  </w:style>
  <w:style w:type="paragraph" w:customStyle="1" w:styleId="form-submit7">
    <w:name w:val="form-submit7"/>
    <w:basedOn w:val="a"/>
  </w:style>
  <w:style w:type="paragraph" w:customStyle="1" w:styleId="form-item33">
    <w:name w:val="form-item33"/>
    <w:basedOn w:val="a"/>
  </w:style>
  <w:style w:type="paragraph" w:customStyle="1" w:styleId="form-item34">
    <w:name w:val="form-item34"/>
    <w:basedOn w:val="a"/>
    <w:pPr>
      <w:spacing w:before="30" w:after="240"/>
    </w:pPr>
  </w:style>
  <w:style w:type="paragraph" w:customStyle="1" w:styleId="form-item35">
    <w:name w:val="form-item35"/>
    <w:basedOn w:val="a"/>
    <w:pPr>
      <w:spacing w:before="30" w:after="240"/>
      <w:ind w:right="240"/>
    </w:pPr>
  </w:style>
  <w:style w:type="paragraph" w:customStyle="1" w:styleId="form-item36">
    <w:name w:val="form-item36"/>
    <w:basedOn w:val="a"/>
    <w:pPr>
      <w:spacing w:before="30" w:after="30"/>
    </w:pPr>
  </w:style>
  <w:style w:type="character" w:customStyle="1" w:styleId="icon6">
    <w:name w:val="icon6"/>
    <w:basedOn w:val="a0"/>
    <w:rPr>
      <w:shd w:val="clear" w:color="auto" w:fill="auto"/>
    </w:rPr>
  </w:style>
  <w:style w:type="character" w:customStyle="1" w:styleId="icon7">
    <w:name w:val="icon7"/>
    <w:basedOn w:val="a0"/>
    <w:rPr>
      <w:shd w:val="clear" w:color="auto" w:fill="auto"/>
    </w:rPr>
  </w:style>
  <w:style w:type="character" w:customStyle="1" w:styleId="icon8">
    <w:name w:val="icon8"/>
    <w:basedOn w:val="a0"/>
    <w:rPr>
      <w:shd w:val="clear" w:color="auto" w:fill="auto"/>
    </w:rPr>
  </w:style>
  <w:style w:type="character" w:customStyle="1" w:styleId="icon9">
    <w:name w:val="icon9"/>
    <w:basedOn w:val="a0"/>
    <w:rPr>
      <w:shd w:val="clear" w:color="auto" w:fill="auto"/>
    </w:rPr>
  </w:style>
  <w:style w:type="character" w:customStyle="1" w:styleId="icon10">
    <w:name w:val="icon10"/>
    <w:basedOn w:val="a0"/>
    <w:rPr>
      <w:shd w:val="clear" w:color="auto" w:fill="auto"/>
    </w:rPr>
  </w:style>
  <w:style w:type="paragraph" w:customStyle="1" w:styleId="form-item37">
    <w:name w:val="form-item37"/>
    <w:basedOn w:val="a"/>
  </w:style>
  <w:style w:type="paragraph" w:customStyle="1" w:styleId="form-item38">
    <w:name w:val="form-item38"/>
    <w:basedOn w:val="a"/>
  </w:style>
  <w:style w:type="paragraph" w:customStyle="1" w:styleId="form-item-name2">
    <w:name w:val="form-item-name2"/>
    <w:basedOn w:val="a"/>
    <w:pPr>
      <w:spacing w:before="100" w:beforeAutospacing="1" w:after="100" w:afterAutospacing="1"/>
      <w:ind w:right="240"/>
    </w:pPr>
  </w:style>
  <w:style w:type="paragraph" w:customStyle="1" w:styleId="user-picture2">
    <w:name w:val="user-picture2"/>
    <w:basedOn w:val="a"/>
    <w:pPr>
      <w:spacing w:after="240"/>
      <w:ind w:right="240"/>
    </w:pPr>
  </w:style>
  <w:style w:type="paragraph" w:customStyle="1" w:styleId="views-exposed-widget2">
    <w:name w:val="views-exposed-widget2"/>
    <w:basedOn w:val="a"/>
    <w:pPr>
      <w:spacing w:before="100" w:beforeAutospacing="1" w:after="100" w:afterAutospacing="1"/>
    </w:pPr>
  </w:style>
  <w:style w:type="paragraph" w:customStyle="1" w:styleId="form-submit8">
    <w:name w:val="form-submit8"/>
    <w:basedOn w:val="a"/>
    <w:pPr>
      <w:spacing w:before="384"/>
      <w:ind w:left="75" w:right="75"/>
    </w:pPr>
  </w:style>
  <w:style w:type="paragraph" w:customStyle="1" w:styleId="form-item39">
    <w:name w:val="form-item39"/>
    <w:basedOn w:val="a"/>
  </w:style>
  <w:style w:type="paragraph" w:customStyle="1" w:styleId="form-submit9">
    <w:name w:val="form-submit9"/>
    <w:basedOn w:val="a"/>
    <w:pPr>
      <w:ind w:left="75" w:right="75"/>
    </w:pPr>
  </w:style>
  <w:style w:type="paragraph" w:customStyle="1" w:styleId="nav-toggle2">
    <w:name w:val="nav-toggle2"/>
    <w:basedOn w:val="a"/>
    <w:pPr>
      <w:spacing w:before="100" w:beforeAutospacing="1" w:after="100" w:afterAutospacing="1"/>
    </w:pPr>
    <w:rPr>
      <w:vanish/>
    </w:rPr>
  </w:style>
  <w:style w:type="paragraph" w:customStyle="1" w:styleId="expanded4">
    <w:name w:val="expanded4"/>
    <w:basedOn w:val="a"/>
    <w:rPr>
      <w:sz w:val="27"/>
      <w:szCs w:val="27"/>
    </w:rPr>
  </w:style>
  <w:style w:type="paragraph" w:customStyle="1" w:styleId="collapsed4">
    <w:name w:val="collapsed4"/>
    <w:basedOn w:val="a"/>
    <w:rPr>
      <w:sz w:val="27"/>
      <w:szCs w:val="27"/>
    </w:rPr>
  </w:style>
  <w:style w:type="paragraph" w:customStyle="1" w:styleId="leaf4">
    <w:name w:val="leaf4"/>
    <w:basedOn w:val="a"/>
    <w:rPr>
      <w:sz w:val="27"/>
      <w:szCs w:val="27"/>
    </w:rPr>
  </w:style>
  <w:style w:type="paragraph" w:customStyle="1" w:styleId="nivo-controlnav2">
    <w:name w:val="nivo-controlnav2"/>
    <w:basedOn w:val="a"/>
    <w:pPr>
      <w:spacing w:before="100" w:beforeAutospacing="1" w:after="100" w:afterAutospacing="1"/>
    </w:pPr>
  </w:style>
  <w:style w:type="paragraph" w:customStyle="1" w:styleId="post2">
    <w:name w:val="post2"/>
    <w:basedOn w:val="a"/>
  </w:style>
  <w:style w:type="paragraph" w:customStyle="1" w:styleId="slide-image2">
    <w:name w:val="slide-image2"/>
    <w:basedOn w:val="a"/>
    <w:pPr>
      <w:shd w:val="clear" w:color="auto" w:fill="E9E9E9"/>
      <w:spacing w:before="100" w:beforeAutospacing="1" w:after="100" w:afterAutospacing="1"/>
    </w:pPr>
  </w:style>
  <w:style w:type="paragraph" w:customStyle="1" w:styleId="entry-header2">
    <w:name w:val="entry-header2"/>
    <w:basedOn w:val="a"/>
    <w:pPr>
      <w:spacing w:before="100" w:beforeAutospacing="1" w:after="100" w:afterAutospacing="1"/>
      <w:ind w:left="595"/>
    </w:pPr>
  </w:style>
  <w:style w:type="paragraph" w:customStyle="1" w:styleId="entry-summary2">
    <w:name w:val="entry-summary2"/>
    <w:basedOn w:val="a"/>
    <w:pPr>
      <w:spacing w:before="100" w:beforeAutospacing="1" w:after="100" w:afterAutospacing="1"/>
      <w:ind w:left="595"/>
    </w:pPr>
  </w:style>
  <w:style w:type="paragraph" w:customStyle="1" w:styleId="entry-title2">
    <w:name w:val="entry-title2"/>
    <w:basedOn w:val="a"/>
    <w:pPr>
      <w:spacing w:before="100" w:beforeAutospacing="1" w:after="225"/>
    </w:pPr>
  </w:style>
  <w:style w:type="paragraph" w:customStyle="1" w:styleId="content-sidebar-wrap4">
    <w:name w:val="content-sidebar-wrap4"/>
    <w:basedOn w:val="a"/>
    <w:pPr>
      <w:spacing w:before="100" w:beforeAutospacing="1" w:after="100" w:afterAutospacing="1"/>
    </w:pPr>
  </w:style>
  <w:style w:type="paragraph" w:customStyle="1" w:styleId="content-sidebar-wrap5">
    <w:name w:val="content-sidebar-wrap5"/>
    <w:basedOn w:val="a"/>
    <w:pPr>
      <w:spacing w:before="100" w:beforeAutospacing="1" w:after="100" w:afterAutospacing="1"/>
    </w:pPr>
  </w:style>
  <w:style w:type="paragraph" w:customStyle="1" w:styleId="content-sidebar-wrap6">
    <w:name w:val="content-sidebar-wrap6"/>
    <w:basedOn w:val="a"/>
    <w:pPr>
      <w:spacing w:before="100" w:beforeAutospacing="1" w:after="100" w:afterAutospacing="1"/>
    </w:pPr>
  </w:style>
  <w:style w:type="paragraph" w:customStyle="1" w:styleId="title6">
    <w:name w:val="title6"/>
    <w:basedOn w:val="a"/>
    <w:pPr>
      <w:spacing w:before="100" w:beforeAutospacing="1" w:after="100" w:afterAutospacing="1" w:line="480" w:lineRule="auto"/>
    </w:pPr>
    <w:rPr>
      <w:sz w:val="21"/>
      <w:szCs w:val="21"/>
    </w:rPr>
  </w:style>
  <w:style w:type="paragraph" w:customStyle="1" w:styleId="choices2">
    <w:name w:val="choices2"/>
    <w:basedOn w:val="a"/>
  </w:style>
  <w:style w:type="paragraph" w:customStyle="1" w:styleId="field-item2">
    <w:name w:val="field-item2"/>
    <w:basedOn w:val="a"/>
    <w:pPr>
      <w:ind w:right="240"/>
    </w:pPr>
  </w:style>
  <w:style w:type="paragraph" w:customStyle="1" w:styleId="fieldset-wrapper4">
    <w:name w:val="fieldset-wrapper4"/>
    <w:basedOn w:val="a"/>
    <w:pPr>
      <w:spacing w:after="100" w:afterAutospacing="1"/>
    </w:pPr>
  </w:style>
  <w:style w:type="paragraph" w:customStyle="1" w:styleId="form-item40">
    <w:name w:val="form-item40"/>
    <w:basedOn w:val="a"/>
    <w:pPr>
      <w:spacing w:before="30" w:after="240"/>
    </w:pPr>
  </w:style>
  <w:style w:type="paragraph" w:customStyle="1" w:styleId="block2">
    <w:name w:val="block2"/>
    <w:basedOn w:val="a"/>
  </w:style>
  <w:style w:type="paragraph" w:customStyle="1" w:styleId="column3">
    <w:name w:val="column3"/>
    <w:basedOn w:val="a"/>
    <w:pPr>
      <w:spacing w:before="1" w:after="1"/>
    </w:pPr>
  </w:style>
  <w:style w:type="paragraph" w:customStyle="1" w:styleId="column-title3">
    <w:name w:val="column-title3"/>
    <w:basedOn w:val="a"/>
    <w:pPr>
      <w:spacing w:before="100" w:beforeAutospacing="1" w:after="100" w:afterAutospacing="1"/>
    </w:pPr>
    <w:rPr>
      <w:color w:val="E0E0E0"/>
    </w:rPr>
  </w:style>
  <w:style w:type="paragraph" w:customStyle="1" w:styleId="column4">
    <w:name w:val="column4"/>
    <w:basedOn w:val="a"/>
    <w:pPr>
      <w:spacing w:after="1"/>
      <w:ind w:left="357"/>
    </w:pPr>
    <w:rPr>
      <w:color w:val="4E4B4B"/>
    </w:rPr>
  </w:style>
  <w:style w:type="paragraph" w:customStyle="1" w:styleId="column-title4">
    <w:name w:val="column-title4"/>
    <w:basedOn w:val="a"/>
    <w:pPr>
      <w:spacing w:before="100" w:beforeAutospacing="1" w:after="100" w:afterAutospacing="1"/>
    </w:pPr>
    <w:rPr>
      <w:color w:val="E0E0E0"/>
    </w:rPr>
  </w:style>
  <w:style w:type="paragraph" w:customStyle="1" w:styleId="text-center2">
    <w:name w:val="text-center2"/>
    <w:basedOn w:val="a"/>
    <w:pPr>
      <w:spacing w:before="100" w:beforeAutospacing="1" w:after="100" w:afterAutospacing="1"/>
      <w:jc w:val="center"/>
    </w:pPr>
  </w:style>
  <w:style w:type="paragraph" w:customStyle="1" w:styleId="text-right2">
    <w:name w:val="text-right2"/>
    <w:basedOn w:val="a"/>
    <w:pPr>
      <w:spacing w:before="100" w:beforeAutospacing="1" w:after="100" w:afterAutospacing="1"/>
      <w:jc w:val="right"/>
    </w:pPr>
  </w:style>
  <w:style w:type="paragraph" w:customStyle="1" w:styleId="field-name-field-image3">
    <w:name w:val="field-name-field-image3"/>
    <w:basedOn w:val="a"/>
    <w:pPr>
      <w:spacing w:before="100" w:beforeAutospacing="1" w:after="100" w:afterAutospacing="1"/>
    </w:pPr>
  </w:style>
  <w:style w:type="paragraph" w:customStyle="1" w:styleId="field-name-field-image4">
    <w:name w:val="field-name-field-image4"/>
    <w:basedOn w:val="a"/>
    <w:pPr>
      <w:spacing w:before="100" w:beforeAutospacing="1" w:after="100" w:afterAutospacing="1"/>
    </w:pPr>
  </w:style>
  <w:style w:type="paragraph" w:customStyle="1" w:styleId="title-package2">
    <w:name w:val="title-package2"/>
    <w:basedOn w:val="a"/>
    <w:pPr>
      <w:spacing w:before="100" w:beforeAutospacing="1" w:after="100" w:afterAutospacing="1"/>
    </w:pPr>
    <w:rPr>
      <w:color w:val="5E3F26"/>
      <w:sz w:val="30"/>
      <w:szCs w:val="30"/>
    </w:rPr>
  </w:style>
  <w:style w:type="paragraph" w:customStyle="1" w:styleId="content2">
    <w:name w:val="content2"/>
    <w:basedOn w:val="a"/>
    <w:pPr>
      <w:spacing w:after="100" w:afterAutospacing="1"/>
    </w:pPr>
  </w:style>
  <w:style w:type="paragraph" w:customStyle="1" w:styleId="form-text2">
    <w:name w:val="form-text2"/>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10">
    <w:name w:val="form-submit10"/>
    <w:basedOn w:val="a"/>
    <w:pPr>
      <w:spacing w:before="75" w:after="75"/>
      <w:ind w:left="75" w:right="75" w:hanging="18913"/>
    </w:pPr>
  </w:style>
  <w:style w:type="paragraph" w:customStyle="1" w:styleId="form-actions7">
    <w:name w:val="form-actions7"/>
    <w:basedOn w:val="a"/>
    <w:pPr>
      <w:spacing w:before="240" w:after="240"/>
    </w:pPr>
  </w:style>
  <w:style w:type="paragraph" w:customStyle="1" w:styleId="text-download2">
    <w:name w:val="text-download2"/>
    <w:basedOn w:val="a"/>
    <w:pPr>
      <w:spacing w:before="100" w:beforeAutospacing="1" w:after="100" w:afterAutospacing="1"/>
    </w:pPr>
    <w:rPr>
      <w:b/>
      <w:bCs/>
      <w:sz w:val="30"/>
      <w:szCs w:val="30"/>
    </w:rPr>
  </w:style>
  <w:style w:type="paragraph" w:customStyle="1" w:styleId="views-field-changed2">
    <w:name w:val="views-field-changed2"/>
    <w:basedOn w:val="a"/>
    <w:pPr>
      <w:spacing w:before="100" w:beforeAutospacing="1" w:after="100" w:afterAutospacing="1"/>
    </w:pPr>
  </w:style>
  <w:style w:type="paragraph" w:customStyle="1" w:styleId="field-name-uc-product-image2">
    <w:name w:val="field-name-uc-product-image2"/>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2">
    <w:name w:val="field-name-body2"/>
    <w:basedOn w:val="a"/>
    <w:pPr>
      <w:spacing w:before="100" w:beforeAutospacing="1" w:after="100" w:afterAutospacing="1"/>
    </w:pPr>
    <w:rPr>
      <w:sz w:val="21"/>
      <w:szCs w:val="21"/>
    </w:rPr>
  </w:style>
  <w:style w:type="paragraph" w:customStyle="1" w:styleId="form-actions8">
    <w:name w:val="form-actions8"/>
    <w:basedOn w:val="a"/>
    <w:pPr>
      <w:spacing w:after="240"/>
    </w:pPr>
  </w:style>
  <w:style w:type="paragraph" w:customStyle="1" w:styleId="views-row4">
    <w:name w:val="views-row4"/>
    <w:basedOn w:val="a"/>
    <w:pPr>
      <w:shd w:val="clear" w:color="auto" w:fill="FBFBFB"/>
      <w:spacing w:before="45" w:after="45"/>
      <w:ind w:left="45" w:right="45"/>
      <w:jc w:val="center"/>
      <w:textAlignment w:val="top"/>
    </w:pPr>
  </w:style>
  <w:style w:type="paragraph" w:customStyle="1" w:styleId="views-row5">
    <w:name w:val="views-row5"/>
    <w:basedOn w:val="a"/>
    <w:pPr>
      <w:shd w:val="clear" w:color="auto" w:fill="FBFBFB"/>
      <w:spacing w:before="45" w:after="45"/>
      <w:ind w:left="45" w:right="45"/>
      <w:jc w:val="center"/>
      <w:textAlignment w:val="top"/>
    </w:pPr>
  </w:style>
  <w:style w:type="paragraph" w:customStyle="1" w:styleId="views-field-field-count3">
    <w:name w:val="views-field-field-count3"/>
    <w:basedOn w:val="a"/>
    <w:pPr>
      <w:spacing w:before="100" w:beforeAutospacing="1" w:after="100" w:afterAutospacing="1"/>
    </w:pPr>
    <w:rPr>
      <w:sz w:val="21"/>
      <w:szCs w:val="21"/>
    </w:rPr>
  </w:style>
  <w:style w:type="paragraph" w:customStyle="1" w:styleId="views-field-field-count4">
    <w:name w:val="views-field-field-count4"/>
    <w:basedOn w:val="a"/>
    <w:pPr>
      <w:spacing w:before="100" w:beforeAutospacing="1" w:after="100" w:afterAutospacing="1"/>
    </w:pPr>
    <w:rPr>
      <w:sz w:val="21"/>
      <w:szCs w:val="21"/>
    </w:rPr>
  </w:style>
  <w:style w:type="paragraph" w:customStyle="1" w:styleId="views-field-uc-product-image3">
    <w:name w:val="views-field-uc-product-image3"/>
    <w:basedOn w:val="a"/>
    <w:pPr>
      <w:shd w:val="clear" w:color="auto" w:fill="FFFFFF"/>
      <w:spacing w:before="100" w:beforeAutospacing="1" w:after="100" w:afterAutospacing="1"/>
    </w:pPr>
  </w:style>
  <w:style w:type="paragraph" w:customStyle="1" w:styleId="views-field-uc-product-image4">
    <w:name w:val="views-field-uc-product-image4"/>
    <w:basedOn w:val="a"/>
    <w:pPr>
      <w:shd w:val="clear" w:color="auto" w:fill="FFFFFF"/>
      <w:spacing w:before="100" w:beforeAutospacing="1" w:after="100" w:afterAutospacing="1"/>
    </w:pPr>
  </w:style>
  <w:style w:type="paragraph" w:customStyle="1" w:styleId="views-field-view-node3">
    <w:name w:val="views-field-view-node3"/>
    <w:basedOn w:val="a"/>
    <w:pPr>
      <w:shd w:val="clear" w:color="auto" w:fill="FFFFFF"/>
      <w:spacing w:before="100" w:beforeAutospacing="1" w:after="100" w:afterAutospacing="1"/>
    </w:pPr>
  </w:style>
  <w:style w:type="paragraph" w:customStyle="1" w:styleId="views-field-view-node4">
    <w:name w:val="views-field-view-node4"/>
    <w:basedOn w:val="a"/>
    <w:pPr>
      <w:shd w:val="clear" w:color="auto" w:fill="FFFFFF"/>
      <w:spacing w:before="100" w:beforeAutospacing="1" w:after="100" w:afterAutospacing="1"/>
    </w:pPr>
  </w:style>
  <w:style w:type="paragraph" w:customStyle="1" w:styleId="views-field-sell-price4">
    <w:name w:val="views-field-sell-price4"/>
    <w:basedOn w:val="a"/>
    <w:pPr>
      <w:spacing w:before="100" w:beforeAutospacing="1" w:after="100" w:afterAutospacing="1"/>
    </w:pPr>
    <w:rPr>
      <w:b/>
      <w:bCs/>
      <w:color w:val="036900"/>
      <w:sz w:val="36"/>
      <w:szCs w:val="36"/>
    </w:rPr>
  </w:style>
  <w:style w:type="paragraph" w:customStyle="1" w:styleId="views-field-sell-price5">
    <w:name w:val="views-field-sell-price5"/>
    <w:basedOn w:val="a"/>
    <w:pPr>
      <w:spacing w:before="100" w:beforeAutospacing="1" w:after="100" w:afterAutospacing="1"/>
    </w:pPr>
    <w:rPr>
      <w:b/>
      <w:bCs/>
      <w:color w:val="036900"/>
      <w:sz w:val="36"/>
      <w:szCs w:val="36"/>
    </w:rPr>
  </w:style>
  <w:style w:type="paragraph" w:customStyle="1" w:styleId="form-actions9">
    <w:name w:val="form-actions9"/>
    <w:basedOn w:val="a"/>
  </w:style>
  <w:style w:type="paragraph" w:customStyle="1" w:styleId="form-actions10">
    <w:name w:val="form-actions10"/>
    <w:basedOn w:val="a"/>
  </w:style>
  <w:style w:type="paragraph" w:customStyle="1" w:styleId="form-item-panes-payment-payment-method2">
    <w:name w:val="form-item-panes-payment-payment-method2"/>
    <w:basedOn w:val="a"/>
    <w:pPr>
      <w:spacing w:before="100" w:beforeAutospacing="1" w:after="100" w:afterAutospacing="1"/>
    </w:pPr>
    <w:rPr>
      <w:color w:val="0174B8"/>
      <w:sz w:val="27"/>
      <w:szCs w:val="27"/>
    </w:rPr>
  </w:style>
  <w:style w:type="paragraph" w:customStyle="1" w:styleId="views-field-buyitnowbutton3">
    <w:name w:val="views-field-buyitnowbutton3"/>
    <w:basedOn w:val="a"/>
    <w:pPr>
      <w:spacing w:before="100" w:beforeAutospacing="1" w:after="100" w:afterAutospacing="1"/>
    </w:pPr>
  </w:style>
  <w:style w:type="paragraph" w:customStyle="1" w:styleId="views-row6">
    <w:name w:val="views-row6"/>
    <w:basedOn w:val="a"/>
    <w:pPr>
      <w:spacing w:before="100" w:beforeAutospacing="1" w:after="100" w:afterAutospacing="1"/>
    </w:pPr>
  </w:style>
  <w:style w:type="paragraph" w:customStyle="1" w:styleId="form-actions11">
    <w:name w:val="form-actions11"/>
    <w:basedOn w:val="a"/>
  </w:style>
  <w:style w:type="paragraph" w:customStyle="1" w:styleId="views-field-field-package2">
    <w:name w:val="views-field-field-package2"/>
    <w:basedOn w:val="a"/>
    <w:pPr>
      <w:spacing w:before="100" w:beforeAutospacing="1" w:after="100" w:afterAutospacing="1"/>
    </w:pPr>
    <w:rPr>
      <w:b/>
      <w:bCs/>
    </w:rPr>
  </w:style>
  <w:style w:type="paragraph" w:customStyle="1" w:styleId="views-field-sell-price6">
    <w:name w:val="views-field-sell-price6"/>
    <w:basedOn w:val="a"/>
    <w:pPr>
      <w:spacing w:before="100" w:beforeAutospacing="1" w:after="100" w:afterAutospacing="1"/>
      <w:jc w:val="right"/>
    </w:pPr>
    <w:rPr>
      <w:b/>
      <w:bCs/>
      <w:color w:val="DA8A20"/>
      <w:sz w:val="30"/>
      <w:szCs w:val="30"/>
    </w:rPr>
  </w:style>
  <w:style w:type="paragraph" w:customStyle="1" w:styleId="views-field-buyitnowbutton4">
    <w:name w:val="views-field-buyitnowbutton4"/>
    <w:basedOn w:val="a"/>
    <w:pPr>
      <w:spacing w:before="100" w:beforeAutospacing="1" w:after="100" w:afterAutospacing="1"/>
    </w:pPr>
  </w:style>
  <w:style w:type="paragraph" w:customStyle="1" w:styleId="form-actions12">
    <w:name w:val="form-actions12"/>
    <w:basedOn w:val="a"/>
    <w:pPr>
      <w:spacing w:after="240"/>
    </w:pPr>
  </w:style>
  <w:style w:type="paragraph" w:customStyle="1" w:styleId="cart-block-items2">
    <w:name w:val="cart-block-items2"/>
    <w:basedOn w:val="a"/>
    <w:pPr>
      <w:spacing w:before="100" w:beforeAutospacing="1" w:after="100" w:afterAutospacing="1"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paragraph" w:customStyle="1" w:styleId="leaf5">
    <w:name w:val="leaf5"/>
    <w:basedOn w:val="a"/>
  </w:style>
  <w:style w:type="character" w:customStyle="1" w:styleId="title-package3">
    <w:name w:val="title-package3"/>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3">
    <w:name w:val="text-download3"/>
    <w:basedOn w:val="a0"/>
    <w:rPr>
      <w:b/>
      <w:bCs/>
      <w:sz w:val="30"/>
      <w:szCs w:val="30"/>
    </w:rPr>
  </w:style>
  <w:style w:type="paragraph" w:customStyle="1" w:styleId="commentforbidden">
    <w:name w:val="comment_forbidden"/>
    <w:basedOn w:val="a"/>
    <w:pPr>
      <w:spacing w:before="100" w:beforeAutospacing="1" w:after="100" w:afterAutospacing="1"/>
    </w:pPr>
  </w:style>
  <w:style w:type="paragraph" w:customStyle="1" w:styleId="copyright1">
    <w:name w:val="copyright1"/>
    <w:basedOn w:val="a"/>
  </w:style>
  <w:style w:type="paragraph" w:styleId="a8">
    <w:name w:val="No Spacing"/>
    <w:uiPriority w:val="1"/>
    <w:qFormat/>
    <w:rsid w:val="00195FA5"/>
    <w:rPr>
      <w:sz w:val="24"/>
      <w:szCs w:val="24"/>
    </w:rPr>
  </w:style>
  <w:style w:type="paragraph" w:customStyle="1" w:styleId="13">
    <w:name w:val="Обычный1"/>
    <w:rsid w:val="00195FA5"/>
    <w:pPr>
      <w:widowControl w:val="0"/>
      <w:snapToGrid w:val="0"/>
    </w:pPr>
    <w:rPr>
      <w:rFonts w:ascii="Arial" w:hAnsi="Arial"/>
    </w:rPr>
  </w:style>
  <w:style w:type="paragraph" w:styleId="a9">
    <w:name w:val="header"/>
    <w:basedOn w:val="a"/>
    <w:link w:val="aa"/>
    <w:uiPriority w:val="99"/>
    <w:unhideWhenUsed/>
    <w:rsid w:val="00075AC4"/>
    <w:pPr>
      <w:tabs>
        <w:tab w:val="center" w:pos="4677"/>
        <w:tab w:val="right" w:pos="9355"/>
      </w:tabs>
    </w:pPr>
  </w:style>
  <w:style w:type="character" w:customStyle="1" w:styleId="aa">
    <w:name w:val="Верхний колонтитул Знак"/>
    <w:basedOn w:val="a0"/>
    <w:link w:val="a9"/>
    <w:uiPriority w:val="99"/>
    <w:rsid w:val="00075AC4"/>
    <w:rPr>
      <w:rFonts w:eastAsiaTheme="minorEastAsia"/>
      <w:sz w:val="24"/>
      <w:szCs w:val="24"/>
    </w:rPr>
  </w:style>
  <w:style w:type="paragraph" w:styleId="ab">
    <w:name w:val="footer"/>
    <w:basedOn w:val="a"/>
    <w:link w:val="ac"/>
    <w:uiPriority w:val="99"/>
    <w:unhideWhenUsed/>
    <w:rsid w:val="00075AC4"/>
    <w:pPr>
      <w:tabs>
        <w:tab w:val="center" w:pos="4677"/>
        <w:tab w:val="right" w:pos="9355"/>
      </w:tabs>
    </w:pPr>
  </w:style>
  <w:style w:type="character" w:customStyle="1" w:styleId="ac">
    <w:name w:val="Нижний колонтитул Знак"/>
    <w:basedOn w:val="a0"/>
    <w:link w:val="ab"/>
    <w:uiPriority w:val="99"/>
    <w:rsid w:val="00075AC4"/>
    <w:rPr>
      <w:rFonts w:eastAsiaTheme="minorEastAsia"/>
      <w:sz w:val="24"/>
      <w:szCs w:val="24"/>
    </w:rPr>
  </w:style>
  <w:style w:type="paragraph" w:styleId="ad">
    <w:name w:val="Balloon Text"/>
    <w:basedOn w:val="a"/>
    <w:link w:val="ae"/>
    <w:uiPriority w:val="99"/>
    <w:semiHidden/>
    <w:unhideWhenUsed/>
    <w:rsid w:val="00075AC4"/>
    <w:rPr>
      <w:rFonts w:ascii="Segoe UI" w:hAnsi="Segoe UI" w:cs="Segoe UI"/>
      <w:sz w:val="18"/>
      <w:szCs w:val="18"/>
    </w:rPr>
  </w:style>
  <w:style w:type="character" w:customStyle="1" w:styleId="ae">
    <w:name w:val="Текст выноски Знак"/>
    <w:basedOn w:val="a0"/>
    <w:link w:val="ad"/>
    <w:uiPriority w:val="99"/>
    <w:semiHidden/>
    <w:rsid w:val="00075AC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56631">
      <w:marLeft w:val="0"/>
      <w:marRight w:val="0"/>
      <w:marTop w:val="0"/>
      <w:marBottom w:val="0"/>
      <w:divBdr>
        <w:top w:val="single" w:sz="6" w:space="0" w:color="CFD7DB"/>
        <w:left w:val="none" w:sz="0" w:space="0" w:color="auto"/>
        <w:bottom w:val="none" w:sz="0" w:space="0" w:color="auto"/>
        <w:right w:val="none" w:sz="0" w:space="0" w:color="auto"/>
      </w:divBdr>
      <w:divsChild>
        <w:div w:id="118493854">
          <w:marLeft w:val="0"/>
          <w:marRight w:val="0"/>
          <w:marTop w:val="0"/>
          <w:marBottom w:val="0"/>
          <w:divBdr>
            <w:top w:val="single" w:sz="6" w:space="8" w:color="3B3C3D"/>
            <w:left w:val="none" w:sz="0" w:space="0" w:color="auto"/>
            <w:bottom w:val="none" w:sz="0" w:space="0" w:color="auto"/>
            <w:right w:val="none" w:sz="0" w:space="0" w:color="auto"/>
          </w:divBdr>
          <w:divsChild>
            <w:div w:id="280459950">
              <w:marLeft w:val="0"/>
              <w:marRight w:val="0"/>
              <w:marTop w:val="0"/>
              <w:marBottom w:val="0"/>
              <w:divBdr>
                <w:top w:val="none" w:sz="0" w:space="0" w:color="auto"/>
                <w:left w:val="none" w:sz="0" w:space="0" w:color="auto"/>
                <w:bottom w:val="none" w:sz="0" w:space="0" w:color="auto"/>
                <w:right w:val="none" w:sz="0" w:space="0" w:color="auto"/>
              </w:divBdr>
              <w:divsChild>
                <w:div w:id="6290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310">
      <w:marLeft w:val="0"/>
      <w:marRight w:val="0"/>
      <w:marTop w:val="75"/>
      <w:marBottom w:val="75"/>
      <w:divBdr>
        <w:top w:val="none" w:sz="0" w:space="0" w:color="auto"/>
        <w:left w:val="none" w:sz="0" w:space="0" w:color="auto"/>
        <w:bottom w:val="none" w:sz="0" w:space="0" w:color="auto"/>
        <w:right w:val="none" w:sz="0" w:space="0" w:color="auto"/>
      </w:divBdr>
      <w:divsChild>
        <w:div w:id="1477993071">
          <w:marLeft w:val="0"/>
          <w:marRight w:val="0"/>
          <w:marTop w:val="0"/>
          <w:marBottom w:val="0"/>
          <w:divBdr>
            <w:top w:val="none" w:sz="0" w:space="0" w:color="auto"/>
            <w:left w:val="none" w:sz="0" w:space="0" w:color="auto"/>
            <w:bottom w:val="none" w:sz="0" w:space="0" w:color="auto"/>
            <w:right w:val="none" w:sz="0" w:space="0" w:color="auto"/>
          </w:divBdr>
          <w:divsChild>
            <w:div w:id="1833829709">
              <w:marLeft w:val="0"/>
              <w:marRight w:val="0"/>
              <w:marTop w:val="75"/>
              <w:marBottom w:val="2"/>
              <w:divBdr>
                <w:top w:val="none" w:sz="0" w:space="0" w:color="auto"/>
                <w:left w:val="none" w:sz="0" w:space="0" w:color="auto"/>
                <w:bottom w:val="none" w:sz="0" w:space="0" w:color="auto"/>
                <w:right w:val="none" w:sz="0" w:space="0" w:color="auto"/>
              </w:divBdr>
              <w:divsChild>
                <w:div w:id="1547177314">
                  <w:marLeft w:val="0"/>
                  <w:marRight w:val="0"/>
                  <w:marTop w:val="0"/>
                  <w:marBottom w:val="0"/>
                  <w:divBdr>
                    <w:top w:val="none" w:sz="0" w:space="0" w:color="auto"/>
                    <w:left w:val="none" w:sz="0" w:space="0" w:color="auto"/>
                    <w:bottom w:val="none" w:sz="0" w:space="0" w:color="auto"/>
                    <w:right w:val="none" w:sz="0" w:space="0" w:color="auto"/>
                  </w:divBdr>
                  <w:divsChild>
                    <w:div w:id="310252524">
                      <w:marLeft w:val="0"/>
                      <w:marRight w:val="0"/>
                      <w:marTop w:val="0"/>
                      <w:marBottom w:val="0"/>
                      <w:divBdr>
                        <w:top w:val="none" w:sz="0" w:space="0" w:color="auto"/>
                        <w:left w:val="none" w:sz="0" w:space="0" w:color="auto"/>
                        <w:bottom w:val="none" w:sz="0" w:space="0" w:color="auto"/>
                        <w:right w:val="none" w:sz="0" w:space="0" w:color="auto"/>
                      </w:divBdr>
                      <w:divsChild>
                        <w:div w:id="109974813">
                          <w:marLeft w:val="0"/>
                          <w:marRight w:val="0"/>
                          <w:marTop w:val="0"/>
                          <w:marBottom w:val="0"/>
                          <w:divBdr>
                            <w:top w:val="none" w:sz="0" w:space="0" w:color="auto"/>
                            <w:left w:val="none" w:sz="0" w:space="0" w:color="auto"/>
                            <w:bottom w:val="none" w:sz="0" w:space="0" w:color="auto"/>
                            <w:right w:val="none" w:sz="0" w:space="0" w:color="auto"/>
                          </w:divBdr>
                          <w:divsChild>
                            <w:div w:id="1259677436">
                              <w:marLeft w:val="0"/>
                              <w:marRight w:val="0"/>
                              <w:marTop w:val="0"/>
                              <w:marBottom w:val="0"/>
                              <w:divBdr>
                                <w:top w:val="none" w:sz="0" w:space="0" w:color="auto"/>
                                <w:left w:val="none" w:sz="0" w:space="0" w:color="auto"/>
                                <w:bottom w:val="none" w:sz="0" w:space="0" w:color="auto"/>
                                <w:right w:val="none" w:sz="0" w:space="0" w:color="auto"/>
                              </w:divBdr>
                              <w:divsChild>
                                <w:div w:id="16083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7010">
                  <w:marLeft w:val="0"/>
                  <w:marRight w:val="0"/>
                  <w:marTop w:val="0"/>
                  <w:marBottom w:val="0"/>
                  <w:divBdr>
                    <w:top w:val="none" w:sz="0" w:space="0" w:color="auto"/>
                    <w:left w:val="none" w:sz="0" w:space="0" w:color="auto"/>
                    <w:bottom w:val="none" w:sz="0" w:space="0" w:color="auto"/>
                    <w:right w:val="none" w:sz="0" w:space="0" w:color="auto"/>
                  </w:divBdr>
                  <w:divsChild>
                    <w:div w:id="1060246448">
                      <w:marLeft w:val="0"/>
                      <w:marRight w:val="0"/>
                      <w:marTop w:val="0"/>
                      <w:marBottom w:val="0"/>
                      <w:divBdr>
                        <w:top w:val="none" w:sz="0" w:space="0" w:color="auto"/>
                        <w:left w:val="none" w:sz="0" w:space="0" w:color="auto"/>
                        <w:bottom w:val="none" w:sz="0" w:space="0" w:color="auto"/>
                        <w:right w:val="none" w:sz="0" w:space="0" w:color="auto"/>
                      </w:divBdr>
                      <w:divsChild>
                        <w:div w:id="6862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9347">
              <w:marLeft w:val="0"/>
              <w:marRight w:val="0"/>
              <w:marTop w:val="0"/>
              <w:marBottom w:val="0"/>
              <w:divBdr>
                <w:top w:val="none" w:sz="0" w:space="0" w:color="auto"/>
                <w:left w:val="none" w:sz="0" w:space="0" w:color="auto"/>
                <w:bottom w:val="none" w:sz="0" w:space="0" w:color="auto"/>
                <w:right w:val="none" w:sz="0" w:space="0" w:color="auto"/>
              </w:divBdr>
            </w:div>
            <w:div w:id="2121105282">
              <w:marLeft w:val="0"/>
              <w:marRight w:val="0"/>
              <w:marTop w:val="0"/>
              <w:marBottom w:val="0"/>
              <w:divBdr>
                <w:top w:val="none" w:sz="0" w:space="0" w:color="auto"/>
                <w:left w:val="none" w:sz="0" w:space="0" w:color="auto"/>
                <w:bottom w:val="none" w:sz="0" w:space="0" w:color="auto"/>
                <w:right w:val="none" w:sz="0" w:space="0" w:color="auto"/>
              </w:divBdr>
            </w:div>
            <w:div w:id="1055854294">
              <w:marLeft w:val="0"/>
              <w:marRight w:val="0"/>
              <w:marTop w:val="0"/>
              <w:marBottom w:val="0"/>
              <w:divBdr>
                <w:top w:val="none" w:sz="0" w:space="0" w:color="auto"/>
                <w:left w:val="none" w:sz="0" w:space="0" w:color="auto"/>
                <w:bottom w:val="none" w:sz="0" w:space="0" w:color="auto"/>
                <w:right w:val="none" w:sz="0" w:space="0" w:color="auto"/>
              </w:divBdr>
            </w:div>
            <w:div w:id="1378622434">
              <w:marLeft w:val="0"/>
              <w:marRight w:val="0"/>
              <w:marTop w:val="0"/>
              <w:marBottom w:val="0"/>
              <w:divBdr>
                <w:top w:val="none" w:sz="0" w:space="0" w:color="auto"/>
                <w:left w:val="none" w:sz="0" w:space="0" w:color="auto"/>
                <w:bottom w:val="none" w:sz="0" w:space="0" w:color="auto"/>
                <w:right w:val="none" w:sz="0" w:space="0" w:color="auto"/>
              </w:divBdr>
            </w:div>
            <w:div w:id="842669196">
              <w:marLeft w:val="0"/>
              <w:marRight w:val="0"/>
              <w:marTop w:val="0"/>
              <w:marBottom w:val="0"/>
              <w:divBdr>
                <w:top w:val="none" w:sz="0" w:space="0" w:color="auto"/>
                <w:left w:val="none" w:sz="0" w:space="0" w:color="auto"/>
                <w:bottom w:val="none" w:sz="0" w:space="0" w:color="auto"/>
                <w:right w:val="none" w:sz="0" w:space="0" w:color="auto"/>
              </w:divBdr>
            </w:div>
            <w:div w:id="1921714299">
              <w:marLeft w:val="0"/>
              <w:marRight w:val="0"/>
              <w:marTop w:val="0"/>
              <w:marBottom w:val="0"/>
              <w:divBdr>
                <w:top w:val="none" w:sz="0" w:space="0" w:color="auto"/>
                <w:left w:val="none" w:sz="0" w:space="0" w:color="auto"/>
                <w:bottom w:val="none" w:sz="0" w:space="0" w:color="auto"/>
                <w:right w:val="none" w:sz="0" w:space="0" w:color="auto"/>
              </w:divBdr>
            </w:div>
            <w:div w:id="425031306">
              <w:marLeft w:val="0"/>
              <w:marRight w:val="0"/>
              <w:marTop w:val="0"/>
              <w:marBottom w:val="0"/>
              <w:divBdr>
                <w:top w:val="none" w:sz="0" w:space="0" w:color="auto"/>
                <w:left w:val="none" w:sz="0" w:space="0" w:color="auto"/>
                <w:bottom w:val="none" w:sz="0" w:space="0" w:color="auto"/>
                <w:right w:val="none" w:sz="0" w:space="0" w:color="auto"/>
              </w:divBdr>
            </w:div>
            <w:div w:id="1090080006">
              <w:marLeft w:val="0"/>
              <w:marRight w:val="0"/>
              <w:marTop w:val="0"/>
              <w:marBottom w:val="0"/>
              <w:divBdr>
                <w:top w:val="none" w:sz="0" w:space="0" w:color="auto"/>
                <w:left w:val="none" w:sz="0" w:space="0" w:color="auto"/>
                <w:bottom w:val="none" w:sz="0" w:space="0" w:color="auto"/>
                <w:right w:val="none" w:sz="0" w:space="0" w:color="auto"/>
              </w:divBdr>
            </w:div>
            <w:div w:id="2048211314">
              <w:marLeft w:val="0"/>
              <w:marRight w:val="0"/>
              <w:marTop w:val="0"/>
              <w:marBottom w:val="0"/>
              <w:divBdr>
                <w:top w:val="none" w:sz="0" w:space="0" w:color="auto"/>
                <w:left w:val="none" w:sz="0" w:space="0" w:color="auto"/>
                <w:bottom w:val="none" w:sz="0" w:space="0" w:color="auto"/>
                <w:right w:val="none" w:sz="0" w:space="0" w:color="auto"/>
              </w:divBdr>
              <w:divsChild>
                <w:div w:id="1315180802">
                  <w:marLeft w:val="0"/>
                  <w:marRight w:val="0"/>
                  <w:marTop w:val="0"/>
                  <w:marBottom w:val="0"/>
                  <w:divBdr>
                    <w:top w:val="none" w:sz="0" w:space="0" w:color="auto"/>
                    <w:left w:val="none" w:sz="0" w:space="0" w:color="auto"/>
                    <w:bottom w:val="none" w:sz="0" w:space="0" w:color="auto"/>
                    <w:right w:val="none" w:sz="0" w:space="0" w:color="auto"/>
                  </w:divBdr>
                </w:div>
              </w:divsChild>
            </w:div>
            <w:div w:id="1799451561">
              <w:marLeft w:val="0"/>
              <w:marRight w:val="0"/>
              <w:marTop w:val="0"/>
              <w:marBottom w:val="0"/>
              <w:divBdr>
                <w:top w:val="none" w:sz="0" w:space="0" w:color="auto"/>
                <w:left w:val="none" w:sz="0" w:space="0" w:color="auto"/>
                <w:bottom w:val="none" w:sz="0" w:space="0" w:color="auto"/>
                <w:right w:val="none" w:sz="0" w:space="0" w:color="auto"/>
              </w:divBdr>
              <w:divsChild>
                <w:div w:id="1082027592">
                  <w:marLeft w:val="0"/>
                  <w:marRight w:val="0"/>
                  <w:marTop w:val="0"/>
                  <w:marBottom w:val="0"/>
                  <w:divBdr>
                    <w:top w:val="none" w:sz="0" w:space="0" w:color="auto"/>
                    <w:left w:val="none" w:sz="0" w:space="0" w:color="auto"/>
                    <w:bottom w:val="none" w:sz="0" w:space="0" w:color="auto"/>
                    <w:right w:val="none" w:sz="0" w:space="0" w:color="auto"/>
                  </w:divBdr>
                  <w:divsChild>
                    <w:div w:id="1888450840">
                      <w:marLeft w:val="0"/>
                      <w:marRight w:val="0"/>
                      <w:marTop w:val="0"/>
                      <w:marBottom w:val="0"/>
                      <w:divBdr>
                        <w:top w:val="none" w:sz="0" w:space="0" w:color="auto"/>
                        <w:left w:val="none" w:sz="0" w:space="0" w:color="auto"/>
                        <w:bottom w:val="none" w:sz="0" w:space="0" w:color="auto"/>
                        <w:right w:val="none" w:sz="0" w:space="0" w:color="auto"/>
                      </w:divBdr>
                      <w:divsChild>
                        <w:div w:id="1933195711">
                          <w:marLeft w:val="0"/>
                          <w:marRight w:val="0"/>
                          <w:marTop w:val="0"/>
                          <w:marBottom w:val="0"/>
                          <w:divBdr>
                            <w:top w:val="none" w:sz="0" w:space="0" w:color="auto"/>
                            <w:left w:val="none" w:sz="0" w:space="0" w:color="auto"/>
                            <w:bottom w:val="none" w:sz="0" w:space="0" w:color="auto"/>
                            <w:right w:val="none" w:sz="0" w:space="0" w:color="auto"/>
                          </w:divBdr>
                          <w:divsChild>
                            <w:div w:id="1852141799">
                              <w:marLeft w:val="0"/>
                              <w:marRight w:val="0"/>
                              <w:marTop w:val="0"/>
                              <w:marBottom w:val="0"/>
                              <w:divBdr>
                                <w:top w:val="none" w:sz="0" w:space="0" w:color="auto"/>
                                <w:left w:val="none" w:sz="0" w:space="0" w:color="auto"/>
                                <w:bottom w:val="none" w:sz="0" w:space="0" w:color="auto"/>
                                <w:right w:val="none" w:sz="0" w:space="0" w:color="auto"/>
                              </w:divBdr>
                            </w:div>
                            <w:div w:id="834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58121">
          <w:marLeft w:val="0"/>
          <w:marRight w:val="0"/>
          <w:marTop w:val="0"/>
          <w:marBottom w:val="0"/>
          <w:divBdr>
            <w:top w:val="none" w:sz="0" w:space="0" w:color="auto"/>
            <w:left w:val="none" w:sz="0" w:space="0" w:color="auto"/>
            <w:bottom w:val="none" w:sz="0" w:space="0" w:color="auto"/>
            <w:right w:val="none" w:sz="0" w:space="0" w:color="auto"/>
          </w:divBdr>
          <w:divsChild>
            <w:div w:id="879821116">
              <w:marLeft w:val="0"/>
              <w:marRight w:val="0"/>
              <w:marTop w:val="0"/>
              <w:marBottom w:val="0"/>
              <w:divBdr>
                <w:top w:val="none" w:sz="0" w:space="0" w:color="auto"/>
                <w:left w:val="none" w:sz="0" w:space="0" w:color="auto"/>
                <w:bottom w:val="none" w:sz="0" w:space="0" w:color="auto"/>
                <w:right w:val="none" w:sz="0" w:space="0" w:color="auto"/>
              </w:divBdr>
              <w:divsChild>
                <w:div w:id="1990595057">
                  <w:marLeft w:val="0"/>
                  <w:marRight w:val="0"/>
                  <w:marTop w:val="0"/>
                  <w:marBottom w:val="0"/>
                  <w:divBdr>
                    <w:top w:val="none" w:sz="0" w:space="0" w:color="auto"/>
                    <w:left w:val="none" w:sz="0" w:space="0" w:color="auto"/>
                    <w:bottom w:val="none" w:sz="0" w:space="0" w:color="auto"/>
                    <w:right w:val="none" w:sz="0" w:space="0" w:color="auto"/>
                  </w:divBdr>
                </w:div>
                <w:div w:id="12725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5439">
          <w:marLeft w:val="0"/>
          <w:marRight w:val="0"/>
          <w:marTop w:val="0"/>
          <w:marBottom w:val="0"/>
          <w:divBdr>
            <w:top w:val="none" w:sz="0" w:space="0" w:color="auto"/>
            <w:left w:val="none" w:sz="0" w:space="0" w:color="auto"/>
            <w:bottom w:val="none" w:sz="0" w:space="0" w:color="auto"/>
            <w:right w:val="none" w:sz="0" w:space="0" w:color="auto"/>
          </w:divBdr>
        </w:div>
        <w:div w:id="847523729">
          <w:marLeft w:val="0"/>
          <w:marRight w:val="0"/>
          <w:marTop w:val="0"/>
          <w:marBottom w:val="0"/>
          <w:divBdr>
            <w:top w:val="none" w:sz="0" w:space="0" w:color="auto"/>
            <w:left w:val="none" w:sz="0" w:space="0" w:color="auto"/>
            <w:bottom w:val="none" w:sz="0" w:space="0" w:color="auto"/>
            <w:right w:val="none" w:sz="0" w:space="0" w:color="auto"/>
          </w:divBdr>
        </w:div>
        <w:div w:id="820805132">
          <w:marLeft w:val="0"/>
          <w:marRight w:val="0"/>
          <w:marTop w:val="0"/>
          <w:marBottom w:val="0"/>
          <w:divBdr>
            <w:top w:val="none" w:sz="0" w:space="0" w:color="auto"/>
            <w:left w:val="none" w:sz="0" w:space="0" w:color="auto"/>
            <w:bottom w:val="none" w:sz="0" w:space="0" w:color="auto"/>
            <w:right w:val="none" w:sz="0" w:space="0" w:color="auto"/>
          </w:divBdr>
        </w:div>
        <w:div w:id="995690406">
          <w:marLeft w:val="0"/>
          <w:marRight w:val="0"/>
          <w:marTop w:val="0"/>
          <w:marBottom w:val="0"/>
          <w:divBdr>
            <w:top w:val="none" w:sz="0" w:space="0" w:color="auto"/>
            <w:left w:val="none" w:sz="0" w:space="0" w:color="auto"/>
            <w:bottom w:val="none" w:sz="0" w:space="0" w:color="auto"/>
            <w:right w:val="none" w:sz="0" w:space="0" w:color="auto"/>
          </w:divBdr>
        </w:div>
        <w:div w:id="1393890499">
          <w:marLeft w:val="0"/>
          <w:marRight w:val="0"/>
          <w:marTop w:val="0"/>
          <w:marBottom w:val="0"/>
          <w:divBdr>
            <w:top w:val="none" w:sz="0" w:space="0" w:color="auto"/>
            <w:left w:val="none" w:sz="0" w:space="0" w:color="auto"/>
            <w:bottom w:val="none" w:sz="0" w:space="0" w:color="auto"/>
            <w:right w:val="none" w:sz="0" w:space="0" w:color="auto"/>
          </w:divBdr>
        </w:div>
        <w:div w:id="41248605">
          <w:marLeft w:val="0"/>
          <w:marRight w:val="0"/>
          <w:marTop w:val="0"/>
          <w:marBottom w:val="0"/>
          <w:divBdr>
            <w:top w:val="none" w:sz="0" w:space="0" w:color="auto"/>
            <w:left w:val="none" w:sz="0" w:space="0" w:color="auto"/>
            <w:bottom w:val="none" w:sz="0" w:space="0" w:color="auto"/>
            <w:right w:val="none" w:sz="0" w:space="0" w:color="auto"/>
          </w:divBdr>
        </w:div>
        <w:div w:id="1065839622">
          <w:marLeft w:val="0"/>
          <w:marRight w:val="0"/>
          <w:marTop w:val="0"/>
          <w:marBottom w:val="0"/>
          <w:divBdr>
            <w:top w:val="none" w:sz="0" w:space="0" w:color="auto"/>
            <w:left w:val="none" w:sz="0" w:space="0" w:color="auto"/>
            <w:bottom w:val="none" w:sz="0" w:space="0" w:color="auto"/>
            <w:right w:val="none" w:sz="0" w:space="0" w:color="auto"/>
          </w:divBdr>
        </w:div>
        <w:div w:id="951404938">
          <w:marLeft w:val="0"/>
          <w:marRight w:val="0"/>
          <w:marTop w:val="0"/>
          <w:marBottom w:val="0"/>
          <w:divBdr>
            <w:top w:val="none" w:sz="0" w:space="0" w:color="auto"/>
            <w:left w:val="none" w:sz="0" w:space="0" w:color="auto"/>
            <w:bottom w:val="none" w:sz="0" w:space="0" w:color="auto"/>
            <w:right w:val="none" w:sz="0" w:space="0" w:color="auto"/>
          </w:divBdr>
        </w:div>
        <w:div w:id="278029851">
          <w:marLeft w:val="0"/>
          <w:marRight w:val="0"/>
          <w:marTop w:val="0"/>
          <w:marBottom w:val="0"/>
          <w:divBdr>
            <w:top w:val="none" w:sz="0" w:space="0" w:color="auto"/>
            <w:left w:val="none" w:sz="0" w:space="0" w:color="auto"/>
            <w:bottom w:val="none" w:sz="0" w:space="0" w:color="auto"/>
            <w:right w:val="none" w:sz="0" w:space="0" w:color="auto"/>
          </w:divBdr>
        </w:div>
        <w:div w:id="140580260">
          <w:marLeft w:val="0"/>
          <w:marRight w:val="0"/>
          <w:marTop w:val="0"/>
          <w:marBottom w:val="0"/>
          <w:divBdr>
            <w:top w:val="none" w:sz="0" w:space="0" w:color="auto"/>
            <w:left w:val="none" w:sz="0" w:space="0" w:color="auto"/>
            <w:bottom w:val="none" w:sz="0" w:space="0" w:color="auto"/>
            <w:right w:val="none" w:sz="0" w:space="0" w:color="auto"/>
          </w:divBdr>
        </w:div>
        <w:div w:id="36902113">
          <w:marLeft w:val="0"/>
          <w:marRight w:val="0"/>
          <w:marTop w:val="0"/>
          <w:marBottom w:val="0"/>
          <w:divBdr>
            <w:top w:val="none" w:sz="0" w:space="0" w:color="auto"/>
            <w:left w:val="none" w:sz="0" w:space="0" w:color="auto"/>
            <w:bottom w:val="none" w:sz="0" w:space="0" w:color="auto"/>
            <w:right w:val="none" w:sz="0" w:space="0" w:color="auto"/>
          </w:divBdr>
          <w:divsChild>
            <w:div w:id="1912961049">
              <w:marLeft w:val="0"/>
              <w:marRight w:val="0"/>
              <w:marTop w:val="0"/>
              <w:marBottom w:val="0"/>
              <w:divBdr>
                <w:top w:val="none" w:sz="0" w:space="0" w:color="auto"/>
                <w:left w:val="none" w:sz="0" w:space="0" w:color="auto"/>
                <w:bottom w:val="none" w:sz="0" w:space="0" w:color="auto"/>
                <w:right w:val="none" w:sz="0" w:space="0" w:color="auto"/>
              </w:divBdr>
            </w:div>
          </w:divsChild>
        </w:div>
        <w:div w:id="1864705391">
          <w:marLeft w:val="0"/>
          <w:marRight w:val="0"/>
          <w:marTop w:val="0"/>
          <w:marBottom w:val="0"/>
          <w:divBdr>
            <w:top w:val="none" w:sz="0" w:space="0" w:color="auto"/>
            <w:left w:val="none" w:sz="0" w:space="0" w:color="auto"/>
            <w:bottom w:val="none" w:sz="0" w:space="0" w:color="auto"/>
            <w:right w:val="none" w:sz="0" w:space="0" w:color="auto"/>
          </w:divBdr>
          <w:divsChild>
            <w:div w:id="1381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4882">
      <w:marLeft w:val="0"/>
      <w:marRight w:val="0"/>
      <w:marTop w:val="0"/>
      <w:marBottom w:val="0"/>
      <w:divBdr>
        <w:top w:val="none" w:sz="0" w:space="0" w:color="auto"/>
        <w:left w:val="none" w:sz="0" w:space="0" w:color="auto"/>
        <w:bottom w:val="none" w:sz="0" w:space="0" w:color="auto"/>
        <w:right w:val="none" w:sz="0" w:space="0" w:color="auto"/>
      </w:divBdr>
      <w:divsChild>
        <w:div w:id="2083719051">
          <w:marLeft w:val="210"/>
          <w:marRight w:val="495"/>
          <w:marTop w:val="75"/>
          <w:marBottom w:val="0"/>
          <w:divBdr>
            <w:top w:val="none" w:sz="0" w:space="0" w:color="auto"/>
            <w:left w:val="none" w:sz="0" w:space="0" w:color="auto"/>
            <w:bottom w:val="none" w:sz="0" w:space="0" w:color="auto"/>
            <w:right w:val="none" w:sz="0" w:space="0" w:color="auto"/>
          </w:divBdr>
        </w:div>
        <w:div w:id="1877498894">
          <w:marLeft w:val="0"/>
          <w:marRight w:val="0"/>
          <w:marTop w:val="0"/>
          <w:marBottom w:val="0"/>
          <w:divBdr>
            <w:top w:val="none" w:sz="0" w:space="0" w:color="auto"/>
            <w:left w:val="none" w:sz="0" w:space="0" w:color="auto"/>
            <w:bottom w:val="none" w:sz="0" w:space="0" w:color="auto"/>
            <w:right w:val="none" w:sz="0" w:space="0" w:color="auto"/>
          </w:divBdr>
        </w:div>
        <w:div w:id="505561435">
          <w:marLeft w:val="0"/>
          <w:marRight w:val="375"/>
          <w:marTop w:val="225"/>
          <w:marBottom w:val="0"/>
          <w:divBdr>
            <w:top w:val="none" w:sz="0" w:space="0" w:color="auto"/>
            <w:left w:val="none" w:sz="0" w:space="0" w:color="auto"/>
            <w:bottom w:val="none" w:sz="0" w:space="0" w:color="auto"/>
            <w:right w:val="none" w:sz="0" w:space="0" w:color="auto"/>
          </w:divBdr>
          <w:divsChild>
            <w:div w:id="1592739779">
              <w:marLeft w:val="0"/>
              <w:marRight w:val="0"/>
              <w:marTop w:val="0"/>
              <w:marBottom w:val="0"/>
              <w:divBdr>
                <w:top w:val="none" w:sz="0" w:space="0" w:color="auto"/>
                <w:left w:val="none" w:sz="0" w:space="0" w:color="auto"/>
                <w:bottom w:val="none" w:sz="0" w:space="0" w:color="auto"/>
                <w:right w:val="none" w:sz="0" w:space="0" w:color="auto"/>
              </w:divBdr>
              <w:divsChild>
                <w:div w:id="923300664">
                  <w:marLeft w:val="0"/>
                  <w:marRight w:val="0"/>
                  <w:marTop w:val="0"/>
                  <w:marBottom w:val="0"/>
                  <w:divBdr>
                    <w:top w:val="none" w:sz="0" w:space="0" w:color="auto"/>
                    <w:left w:val="none" w:sz="0" w:space="0" w:color="auto"/>
                    <w:bottom w:val="none" w:sz="0" w:space="0" w:color="auto"/>
                    <w:right w:val="none" w:sz="0" w:space="0" w:color="auto"/>
                  </w:divBdr>
                </w:div>
                <w:div w:id="1175993160">
                  <w:marLeft w:val="0"/>
                  <w:marRight w:val="0"/>
                  <w:marTop w:val="0"/>
                  <w:marBottom w:val="0"/>
                  <w:divBdr>
                    <w:top w:val="none" w:sz="0" w:space="0" w:color="auto"/>
                    <w:left w:val="none" w:sz="0" w:space="0" w:color="auto"/>
                    <w:bottom w:val="none" w:sz="0" w:space="0" w:color="auto"/>
                    <w:right w:val="none" w:sz="0" w:space="0" w:color="auto"/>
                  </w:divBdr>
                  <w:divsChild>
                    <w:div w:id="1440299074">
                      <w:marLeft w:val="0"/>
                      <w:marRight w:val="0"/>
                      <w:marTop w:val="0"/>
                      <w:marBottom w:val="0"/>
                      <w:divBdr>
                        <w:top w:val="none" w:sz="0" w:space="0" w:color="auto"/>
                        <w:left w:val="none" w:sz="0" w:space="0" w:color="auto"/>
                        <w:bottom w:val="none" w:sz="0" w:space="0" w:color="auto"/>
                        <w:right w:val="none" w:sz="0" w:space="0" w:color="auto"/>
                      </w:divBdr>
                      <w:divsChild>
                        <w:div w:id="94135332">
                          <w:marLeft w:val="0"/>
                          <w:marRight w:val="0"/>
                          <w:marTop w:val="0"/>
                          <w:marBottom w:val="0"/>
                          <w:divBdr>
                            <w:top w:val="none" w:sz="0" w:space="0" w:color="auto"/>
                            <w:left w:val="none" w:sz="0" w:space="0" w:color="auto"/>
                            <w:bottom w:val="none" w:sz="0" w:space="0" w:color="auto"/>
                            <w:right w:val="none" w:sz="0" w:space="0" w:color="auto"/>
                          </w:divBdr>
                          <w:divsChild>
                            <w:div w:id="489294815">
                              <w:marLeft w:val="0"/>
                              <w:marRight w:val="0"/>
                              <w:marTop w:val="0"/>
                              <w:marBottom w:val="0"/>
                              <w:divBdr>
                                <w:top w:val="none" w:sz="0" w:space="0" w:color="auto"/>
                                <w:left w:val="none" w:sz="0" w:space="0" w:color="auto"/>
                                <w:bottom w:val="none" w:sz="0" w:space="0" w:color="auto"/>
                                <w:right w:val="none" w:sz="0" w:space="0" w:color="auto"/>
                              </w:divBdr>
                              <w:divsChild>
                                <w:div w:id="1601141893">
                                  <w:marLeft w:val="0"/>
                                  <w:marRight w:val="0"/>
                                  <w:marTop w:val="30"/>
                                  <w:marBottom w:val="240"/>
                                  <w:divBdr>
                                    <w:top w:val="none" w:sz="0" w:space="0" w:color="auto"/>
                                    <w:left w:val="none" w:sz="0" w:space="0" w:color="auto"/>
                                    <w:bottom w:val="none" w:sz="0" w:space="0" w:color="auto"/>
                                    <w:right w:val="none" w:sz="0" w:space="0" w:color="auto"/>
                                  </w:divBdr>
                                </w:div>
                                <w:div w:id="3760083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0252">
          <w:marLeft w:val="0"/>
          <w:marRight w:val="0"/>
          <w:marTop w:val="0"/>
          <w:marBottom w:val="0"/>
          <w:divBdr>
            <w:top w:val="single" w:sz="6" w:space="0" w:color="FFFFFF"/>
            <w:left w:val="none" w:sz="0" w:space="0" w:color="auto"/>
            <w:bottom w:val="single" w:sz="6" w:space="0" w:color="FFFFFF"/>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https://ohrana-tryda.com/themes/professional/images/page-bg.jpg" TargetMode="Externa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6432</Words>
  <Characters>48578</Characters>
  <Application>Microsoft Office Word</Application>
  <DocSecurity>0</DocSecurity>
  <Lines>404</Lines>
  <Paragraphs>109</Paragraphs>
  <ScaleCrop>false</ScaleCrop>
  <HeadingPairs>
    <vt:vector size="2" baseType="variant">
      <vt:variant>
        <vt:lpstr>Название</vt:lpstr>
      </vt:variant>
      <vt:variant>
        <vt:i4>1</vt:i4>
      </vt:variant>
    </vt:vector>
  </HeadingPairs>
  <TitlesOfParts>
    <vt:vector size="1" baseType="lpstr">
      <vt:lpstr>Положение о правилах приема, перевода и отчисления обучающихся | Охрана и безопасность труда в школе и ДОУ</vt:lpstr>
    </vt:vector>
  </TitlesOfParts>
  <Company/>
  <LinksUpToDate>false</LinksUpToDate>
  <CharactersWithSpaces>54901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правилах приема, перевода и отчисления обучающихся | Охрана и безопасность труда в школе и ДОУ</dc:title>
  <dc:subject/>
  <dc:creator>Максим Перевертайлов</dc:creator>
  <cp:keywords/>
  <dc:description/>
  <cp:lastModifiedBy>Максим Перевертайлов</cp:lastModifiedBy>
  <cp:revision>3</cp:revision>
  <cp:lastPrinted>2024-08-28T16:24:00Z</cp:lastPrinted>
  <dcterms:created xsi:type="dcterms:W3CDTF">2024-08-28T14:38:00Z</dcterms:created>
  <dcterms:modified xsi:type="dcterms:W3CDTF">2024-08-28T16:25:00Z</dcterms:modified>
</cp:coreProperties>
</file>