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48FFE">
    <v:background id="_x0000_s1025" o:bwmode="white" fillcolor="#748ffe">
      <v:fill r:id="rId3" type="tile"/>
    </v:background>
  </w:background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3D1105" w:rsidRPr="00687837" w14:paraId="5F35E046" w14:textId="77777777" w:rsidTr="003D1105">
        <w:trPr>
          <w:divId w:val="1257640630"/>
        </w:trPr>
        <w:tc>
          <w:tcPr>
            <w:tcW w:w="5245" w:type="dxa"/>
          </w:tcPr>
          <w:p w14:paraId="00A9E315" w14:textId="77777777" w:rsidR="003D1105" w:rsidRPr="002D2E60" w:rsidRDefault="003D1105" w:rsidP="00411DC3">
            <w:pPr>
              <w:pStyle w:val="a8"/>
            </w:pPr>
            <w:r>
              <w:t>Принято</w:t>
            </w:r>
          </w:p>
          <w:p w14:paraId="10795B46" w14:textId="77777777" w:rsidR="003D1105" w:rsidRPr="002D2E60" w:rsidRDefault="003D1105" w:rsidP="00411DC3">
            <w:pPr>
              <w:pStyle w:val="a8"/>
            </w:pPr>
            <w:r w:rsidRPr="002D2E60">
              <w:t xml:space="preserve">на заседании педагогического                                            </w:t>
            </w:r>
          </w:p>
          <w:p w14:paraId="1AAF3A37" w14:textId="77777777" w:rsidR="003D1105" w:rsidRPr="002D2E60" w:rsidRDefault="003D1105" w:rsidP="00411DC3">
            <w:pPr>
              <w:pStyle w:val="a8"/>
            </w:pPr>
            <w:r w:rsidRPr="002D2E60">
              <w:t>совета</w:t>
            </w:r>
            <w:r w:rsidRPr="003E4D7C">
              <w:t xml:space="preserve">                                                                                              </w:t>
            </w:r>
          </w:p>
          <w:p w14:paraId="4F590E48" w14:textId="77777777" w:rsidR="003D1105" w:rsidRPr="003E4D7C" w:rsidRDefault="003D1105" w:rsidP="00411DC3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августа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E4D7C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685CE7D" w14:textId="77777777" w:rsidR="003D1105" w:rsidRPr="00792F56" w:rsidRDefault="003D1105" w:rsidP="00411DC3">
            <w:r w:rsidRPr="00792F56">
              <w:t>Утверждаю</w:t>
            </w:r>
          </w:p>
          <w:p w14:paraId="764F69F9" w14:textId="77777777" w:rsidR="003D1105" w:rsidRPr="00792F56" w:rsidRDefault="003D1105" w:rsidP="00411DC3">
            <w:r w:rsidRPr="00792F56">
              <w:t>Директор МБОУ СОШ №20</w:t>
            </w:r>
          </w:p>
          <w:p w14:paraId="5FA16A1E" w14:textId="77777777" w:rsidR="003D1105" w:rsidRPr="00792F56" w:rsidRDefault="003D1105" w:rsidP="00411DC3">
            <w:r w:rsidRPr="00792F56">
              <w:t xml:space="preserve">___________ </w:t>
            </w:r>
            <w:proofErr w:type="spellStart"/>
            <w:r w:rsidRPr="00792F56">
              <w:t>М.А.Перевертайлов</w:t>
            </w:r>
            <w:proofErr w:type="spellEnd"/>
          </w:p>
          <w:p w14:paraId="4E70FA0F" w14:textId="77777777" w:rsidR="003D1105" w:rsidRPr="00687837" w:rsidRDefault="003D1105" w:rsidP="00411DC3">
            <w:pPr>
              <w:pStyle w:val="11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0E9BA91" w14:textId="77777777" w:rsidR="00000000" w:rsidRPr="003D1105" w:rsidRDefault="003D1105" w:rsidP="003D1105">
      <w:pPr>
        <w:pStyle w:val="2"/>
        <w:jc w:val="center"/>
        <w:divId w:val="1257640630"/>
        <w:rPr>
          <w:rFonts w:eastAsia="Times New Roman"/>
          <w:color w:val="1E2120"/>
        </w:rPr>
      </w:pPr>
      <w:r w:rsidRPr="003D1105">
        <w:rPr>
          <w:rFonts w:eastAsia="Times New Roman"/>
          <w:color w:val="1E2120"/>
          <w:sz w:val="21"/>
          <w:szCs w:val="21"/>
        </w:rPr>
        <w:pict w14:anchorId="14380DF5"/>
      </w:r>
      <w:r w:rsidRPr="003D1105">
        <w:rPr>
          <w:rFonts w:eastAsia="Times New Roman"/>
          <w:color w:val="1E2120"/>
        </w:rPr>
        <w:t>Положение о библиотеке</w:t>
      </w:r>
    </w:p>
    <w:p w14:paraId="11A71E0D" w14:textId="77777777" w:rsidR="00000000" w:rsidRPr="003D1105" w:rsidRDefault="003D1105" w:rsidP="003D1105">
      <w:pPr>
        <w:spacing w:line="360" w:lineRule="atLeast"/>
        <w:jc w:val="both"/>
        <w:divId w:val="1257640630"/>
        <w:rPr>
          <w:rFonts w:eastAsia="Times New Roman"/>
          <w:color w:val="1E2120"/>
          <w:sz w:val="30"/>
          <w:szCs w:val="30"/>
        </w:rPr>
      </w:pPr>
      <w:r w:rsidRPr="003D1105">
        <w:rPr>
          <w:rFonts w:eastAsia="Times New Roman"/>
          <w:color w:val="1E2120"/>
          <w:sz w:val="21"/>
          <w:szCs w:val="21"/>
        </w:rPr>
        <w:t xml:space="preserve">  </w:t>
      </w:r>
      <w:r w:rsidRPr="003D1105">
        <w:rPr>
          <w:rFonts w:eastAsia="Times New Roman"/>
          <w:color w:val="1E2120"/>
        </w:rPr>
        <w:t>1. Общие положения</w:t>
      </w:r>
    </w:p>
    <w:p w14:paraId="5338963D" w14:textId="77777777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1E2120"/>
          <w:sz w:val="21"/>
          <w:szCs w:val="21"/>
        </w:rPr>
      </w:pPr>
      <w:r w:rsidRPr="003D1105">
        <w:rPr>
          <w:color w:val="1E2120"/>
          <w:sz w:val="21"/>
          <w:szCs w:val="21"/>
        </w:rPr>
        <w:t xml:space="preserve">1.1. Данное </w:t>
      </w:r>
      <w:r w:rsidRPr="003D1105">
        <w:rPr>
          <w:rStyle w:val="a6"/>
          <w:color w:val="1E2120"/>
          <w:sz w:val="21"/>
          <w:szCs w:val="21"/>
        </w:rPr>
        <w:t>Положение о школьной библиотеке</w:t>
      </w:r>
      <w:r w:rsidRPr="003D1105">
        <w:rPr>
          <w:color w:val="1E2120"/>
          <w:sz w:val="21"/>
          <w:szCs w:val="21"/>
        </w:rPr>
        <w:t xml:space="preserve"> образовательной организации разработано в соответствии с Федеральным законом № 273-ФЗ от 29.12.2012 «Об </w:t>
      </w:r>
      <w:r w:rsidRPr="003D1105">
        <w:rPr>
          <w:color w:val="1E2120"/>
          <w:sz w:val="21"/>
          <w:szCs w:val="21"/>
        </w:rPr>
        <w:t>образовании в Российской Федерации» с изменениями от 8 августа 2024 года и Федеральным Законом от 29.12.1994 № 78-ФЗ «О библиотечном деле» с изменениями от 14 апреля 2023 года, с учетом Федерального закона от 25.07.2002 № 114-ФЗ «О противодействии экстреми</w:t>
      </w:r>
      <w:r w:rsidRPr="003D1105">
        <w:rPr>
          <w:color w:val="1E2120"/>
          <w:sz w:val="21"/>
          <w:szCs w:val="21"/>
        </w:rPr>
        <w:t>стской деятельности» с изменениями от 14 февраля 2024 года, а также Устава общеобразовательной организации и других нормативных правовых актов Российской Федерации, регламентирующих деятельность общеобразовательных организаций.</w:t>
      </w:r>
      <w:r w:rsidRPr="003D1105">
        <w:rPr>
          <w:color w:val="1E2120"/>
          <w:sz w:val="21"/>
          <w:szCs w:val="21"/>
        </w:rPr>
        <w:br/>
        <w:t>1.2. Данное Положение о библ</w:t>
      </w:r>
      <w:r w:rsidRPr="003D1105">
        <w:rPr>
          <w:color w:val="1E2120"/>
          <w:sz w:val="21"/>
          <w:szCs w:val="21"/>
        </w:rPr>
        <w:t>иотеке школы (далее - Положение) обозначает основные принципы, задачи и функции библиотеки в образовательном учреждении, определяет организацию деятельности, управление, порядок пользования школьной библиотекой, а также регламентирует права и обязанности п</w:t>
      </w:r>
      <w:r w:rsidRPr="003D1105">
        <w:rPr>
          <w:color w:val="1E2120"/>
          <w:sz w:val="21"/>
          <w:szCs w:val="21"/>
        </w:rPr>
        <w:t>ользователей и работников библиотеки общеобразовательной организации.</w:t>
      </w:r>
      <w:r w:rsidRPr="003D1105">
        <w:rPr>
          <w:color w:val="1E2120"/>
          <w:sz w:val="21"/>
          <w:szCs w:val="21"/>
        </w:rPr>
        <w:br/>
        <w:t>1.3. Настоящее Положение регламентирует работу и базисные функции библиотеки общеобразовательной организации, которая способствует формированию культуры личности учащихся школы и позволя</w:t>
      </w:r>
      <w:r w:rsidRPr="003D1105">
        <w:rPr>
          <w:color w:val="1E2120"/>
          <w:sz w:val="21"/>
          <w:szCs w:val="21"/>
        </w:rPr>
        <w:t>ет повысить эффективность информационного обслуживания учебно-воспитательной деятельности.</w:t>
      </w:r>
      <w:r w:rsidRPr="003D1105">
        <w:rPr>
          <w:color w:val="1E2120"/>
          <w:sz w:val="21"/>
          <w:szCs w:val="21"/>
        </w:rPr>
        <w:br/>
        <w:t>1.4. Настоящее Положение является локальным нормативным актом школы и определяет уровень требований к библиотеке как к структурному подразделению общеобразовательной</w:t>
      </w:r>
      <w:r w:rsidRPr="003D1105">
        <w:rPr>
          <w:color w:val="1E2120"/>
          <w:sz w:val="21"/>
          <w:szCs w:val="21"/>
        </w:rPr>
        <w:t xml:space="preserve"> организации.</w:t>
      </w:r>
      <w:r w:rsidRPr="003D1105">
        <w:rPr>
          <w:color w:val="1E2120"/>
          <w:sz w:val="21"/>
          <w:szCs w:val="21"/>
        </w:rPr>
        <w:br/>
        <w:t xml:space="preserve">1.5. Школьная библиотека является </w:t>
      </w:r>
      <w:r w:rsidRPr="003D1105">
        <w:rPr>
          <w:color w:val="1E2120"/>
          <w:sz w:val="21"/>
          <w:szCs w:val="21"/>
        </w:rPr>
        <w:t>подразделением образовательной организации, участвующим в учебно-воспитательной деятельности в целях обеспечения права участников образовательной деятельности на бесплатное пользование библиотечно</w:t>
      </w:r>
      <w:r w:rsidRPr="003D1105">
        <w:rPr>
          <w:color w:val="1E2120"/>
          <w:sz w:val="21"/>
          <w:szCs w:val="21"/>
        </w:rPr>
        <w:t>-информационными ресурсами.</w:t>
      </w:r>
      <w:r w:rsidRPr="003D1105">
        <w:rPr>
          <w:color w:val="1E2120"/>
          <w:sz w:val="21"/>
          <w:szCs w:val="21"/>
        </w:rPr>
        <w:br/>
        <w:t>1.6. Деятельность библиотеки школы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</w:t>
      </w:r>
      <w:r w:rsidRPr="003D1105">
        <w:rPr>
          <w:color w:val="1E2120"/>
          <w:sz w:val="21"/>
          <w:szCs w:val="21"/>
        </w:rPr>
        <w:t>ная и просветительная функции библиотеки базируются на максимальном использовании достижений общечеловеческой культуры. Обеспеченность библиотеки учебными, методическими и справочными документами учитывается при лицензировании образовательной организации.</w:t>
      </w:r>
      <w:r w:rsidRPr="003D1105">
        <w:rPr>
          <w:color w:val="1E2120"/>
          <w:sz w:val="21"/>
          <w:szCs w:val="21"/>
        </w:rPr>
        <w:br/>
      </w:r>
      <w:r w:rsidRPr="003D1105">
        <w:rPr>
          <w:color w:val="1E2120"/>
          <w:sz w:val="21"/>
          <w:szCs w:val="21"/>
        </w:rPr>
        <w:t>1.7. Согласно ст. 35 п.1 Федерального Закона № 273-ФЗ от 29.12.12г. «Об образовании в Российской Федерации» школьная библиотека доступна и бесплатна для читателей, обучающихся, учителей и других работников общеобразовательной организации. Удовлетворяет так</w:t>
      </w:r>
      <w:r w:rsidRPr="003D1105">
        <w:rPr>
          <w:color w:val="1E2120"/>
          <w:sz w:val="21"/>
          <w:szCs w:val="21"/>
        </w:rPr>
        <w:t>же запросы родителей на литературу по педагогике и образованию с учетом имеющихся возможностей.</w:t>
      </w:r>
      <w:r w:rsidRPr="003D1105">
        <w:rPr>
          <w:color w:val="1E2120"/>
          <w:sz w:val="21"/>
          <w:szCs w:val="21"/>
        </w:rPr>
        <w:br/>
        <w:t>1.8. Цели школьной библиотеки - формирование общей культуры личности обучающихся на основе усвоения Федеральных государственных образовательных стандартов (ФГОС</w:t>
      </w:r>
      <w:r w:rsidRPr="003D1105">
        <w:rPr>
          <w:color w:val="1E2120"/>
          <w:sz w:val="21"/>
          <w:szCs w:val="21"/>
        </w:rPr>
        <w:t xml:space="preserve">), содержания </w:t>
      </w:r>
      <w:r w:rsidRPr="003D1105">
        <w:rPr>
          <w:color w:val="1E2120"/>
          <w:sz w:val="21"/>
          <w:szCs w:val="21"/>
        </w:rPr>
        <w:lastRenderedPageBreak/>
        <w:t>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</w:t>
      </w:r>
      <w:r w:rsidRPr="003D1105">
        <w:rPr>
          <w:color w:val="1E2120"/>
          <w:sz w:val="21"/>
          <w:szCs w:val="21"/>
        </w:rPr>
        <w:t>ловека, любви к окружающей природе, Родине, семье, формирование здорового образа жизни.</w:t>
      </w:r>
      <w:r w:rsidRPr="003D1105">
        <w:rPr>
          <w:color w:val="1E2120"/>
          <w:sz w:val="21"/>
          <w:szCs w:val="21"/>
        </w:rPr>
        <w:br/>
        <w:t xml:space="preserve">1.9. Библиотека руководствуется в своей деятельности Положением о школьной библиотеке, федеральными законами, указами и распоряжениями Президента Российской Федерации, </w:t>
      </w:r>
      <w:r w:rsidRPr="003D1105">
        <w:rPr>
          <w:color w:val="1E2120"/>
          <w:sz w:val="21"/>
          <w:szCs w:val="21"/>
        </w:rPr>
        <w:t>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 и Уставом общеобразовательной организации.</w:t>
      </w:r>
    </w:p>
    <w:p w14:paraId="3CE880DF" w14:textId="77777777" w:rsidR="00000000" w:rsidRPr="003D1105" w:rsidRDefault="003D1105" w:rsidP="003D1105">
      <w:pPr>
        <w:pStyle w:val="3"/>
        <w:jc w:val="both"/>
        <w:divId w:val="1257640630"/>
        <w:rPr>
          <w:rFonts w:eastAsia="Times New Roman"/>
          <w:color w:val="1E2120"/>
        </w:rPr>
      </w:pPr>
      <w:r w:rsidRPr="003D1105">
        <w:rPr>
          <w:rFonts w:eastAsia="Times New Roman"/>
          <w:color w:val="1E2120"/>
        </w:rPr>
        <w:t>2. Принципы деятельности школьной библиотеки</w:t>
      </w:r>
    </w:p>
    <w:p w14:paraId="3EA4B544" w14:textId="77777777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1E2120"/>
          <w:sz w:val="21"/>
          <w:szCs w:val="21"/>
        </w:rPr>
      </w:pPr>
      <w:r w:rsidRPr="003D1105">
        <w:rPr>
          <w:color w:val="1E2120"/>
          <w:sz w:val="21"/>
          <w:szCs w:val="21"/>
        </w:rPr>
        <w:t xml:space="preserve">2.1. Деятельность школьной библиотеки основывается на принципах демократии, гуманизма, общедоступности, приоритета общечеловеческих ценностей, </w:t>
      </w:r>
      <w:r w:rsidRPr="003D1105">
        <w:rPr>
          <w:color w:val="1E2120"/>
          <w:sz w:val="21"/>
          <w:szCs w:val="21"/>
        </w:rPr>
        <w:t>гражданственности, свободного развития личности.</w:t>
      </w:r>
      <w:r w:rsidRPr="003D1105">
        <w:rPr>
          <w:color w:val="1E2120"/>
          <w:sz w:val="21"/>
          <w:szCs w:val="21"/>
        </w:rPr>
        <w:br/>
        <w:t>2.2. 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</w:t>
      </w:r>
      <w:r w:rsidRPr="003D1105">
        <w:rPr>
          <w:color w:val="1E2120"/>
          <w:sz w:val="21"/>
          <w:szCs w:val="21"/>
        </w:rPr>
        <w:t>т 25 июля 2002 г. № 114-ФЗ «О противодействии экстремистской деятельности» (с изменениями от 14 февраля 2024 года).</w:t>
      </w:r>
      <w:r w:rsidRPr="003D1105">
        <w:rPr>
          <w:color w:val="1E2120"/>
          <w:sz w:val="21"/>
          <w:szCs w:val="21"/>
        </w:rPr>
        <w:br/>
        <w:t>2.3. Не допускается наличия экстремистских материалов, призывающих к осуществлению экстремистской деятельности либо обосновывающих или оправ</w:t>
      </w:r>
      <w:r w:rsidRPr="003D1105">
        <w:rPr>
          <w:color w:val="1E2120"/>
          <w:sz w:val="21"/>
          <w:szCs w:val="21"/>
        </w:rPr>
        <w:t>дывающих необходимость осуществления такой деятельности, в том числе труды руководителей национал - социалистической рабочей партии Германии, фашистской партии Италии, публикаций, обосновывающих или оправдывающих нац</w:t>
      </w:r>
      <w:bookmarkStart w:id="0" w:name="_GoBack"/>
      <w:bookmarkEnd w:id="0"/>
      <w:r w:rsidRPr="003D1105">
        <w:rPr>
          <w:color w:val="1E2120"/>
          <w:sz w:val="21"/>
          <w:szCs w:val="21"/>
        </w:rPr>
        <w:t xml:space="preserve">иональное и (или) расовое превосходство </w:t>
      </w:r>
      <w:r w:rsidRPr="003D1105">
        <w:rPr>
          <w:color w:val="1E2120"/>
          <w:sz w:val="21"/>
          <w:szCs w:val="21"/>
        </w:rPr>
        <w:t>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  <w:r w:rsidRPr="003D1105">
        <w:rPr>
          <w:color w:val="1E2120"/>
          <w:sz w:val="21"/>
          <w:szCs w:val="21"/>
        </w:rPr>
        <w:br/>
        <w:t>2.4. Кроме того, к таким материалам, в соответствии со с</w:t>
      </w:r>
      <w:r w:rsidRPr="003D1105">
        <w:rPr>
          <w:color w:val="1E2120"/>
          <w:sz w:val="21"/>
          <w:szCs w:val="21"/>
        </w:rPr>
        <w:t>т. 13 Федерального закона № 114-ФЗ относятся:</w:t>
      </w:r>
    </w:p>
    <w:p w14:paraId="4FCACBC4" w14:textId="77777777" w:rsidR="00000000" w:rsidRPr="003D1105" w:rsidRDefault="003D1105" w:rsidP="003D1105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официальные материалы запрещенных экстремистских организаций;</w:t>
      </w:r>
    </w:p>
    <w:p w14:paraId="31F804C8" w14:textId="77777777" w:rsidR="00000000" w:rsidRPr="003D1105" w:rsidRDefault="003D1105" w:rsidP="003D1105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материалы, авторами которых являются лица, осужденные в соответствии с международно-правовыми актами за преступления против мира и человечества и со</w:t>
      </w:r>
      <w:r w:rsidRPr="003D1105">
        <w:rPr>
          <w:rFonts w:eastAsia="Times New Roman"/>
          <w:color w:val="1E2120"/>
          <w:sz w:val="21"/>
          <w:szCs w:val="21"/>
        </w:rPr>
        <w:t>держащие признаки, предусмотренные частью первой статьи 1 настоящего Федерального закона;</w:t>
      </w:r>
    </w:p>
    <w:p w14:paraId="12DC39B0" w14:textId="77777777" w:rsidR="00000000" w:rsidRPr="003D1105" w:rsidRDefault="003D1105" w:rsidP="003D1105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14:paraId="259DBDED" w14:textId="77777777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1E2120"/>
          <w:sz w:val="21"/>
          <w:szCs w:val="21"/>
        </w:rPr>
      </w:pPr>
      <w:r w:rsidRPr="003D1105">
        <w:rPr>
          <w:color w:val="1E2120"/>
          <w:sz w:val="21"/>
          <w:szCs w:val="21"/>
        </w:rPr>
        <w:t>2.5. 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</w:t>
      </w:r>
      <w:r w:rsidRPr="003D1105">
        <w:rPr>
          <w:color w:val="1E2120"/>
          <w:sz w:val="21"/>
          <w:szCs w:val="21"/>
        </w:rPr>
        <w:br/>
        <w:t>2.6. Порядок доступа к библиотечным фондам и дру</w:t>
      </w:r>
      <w:r w:rsidRPr="003D1105">
        <w:rPr>
          <w:color w:val="1E2120"/>
          <w:sz w:val="21"/>
          <w:szCs w:val="21"/>
        </w:rPr>
        <w:t>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  <w:r w:rsidRPr="003D1105">
        <w:rPr>
          <w:color w:val="1E2120"/>
          <w:sz w:val="21"/>
          <w:szCs w:val="21"/>
        </w:rPr>
        <w:br/>
      </w:r>
      <w:r w:rsidRPr="003D1105">
        <w:rPr>
          <w:color w:val="1E2120"/>
          <w:sz w:val="21"/>
          <w:szCs w:val="21"/>
        </w:rPr>
        <w:lastRenderedPageBreak/>
        <w:t xml:space="preserve">2.7. Общеобразовательная организация несет ответственность за доступность и качество библиотечно-информационного </w:t>
      </w:r>
      <w:r w:rsidRPr="003D1105">
        <w:rPr>
          <w:color w:val="1E2120"/>
          <w:sz w:val="21"/>
          <w:szCs w:val="21"/>
        </w:rPr>
        <w:t>обслуживания библиотеки.</w:t>
      </w:r>
      <w:r w:rsidRPr="003D1105">
        <w:rPr>
          <w:color w:val="1E2120"/>
          <w:sz w:val="21"/>
          <w:szCs w:val="21"/>
        </w:rPr>
        <w:br/>
        <w:t>2.8. Организация обслуживания участников образовательной деятельности производится в соответствии с правилами охраны труда и пожарной безопасности, санитарно-гигиеническими требованиями и нормами.</w:t>
      </w:r>
    </w:p>
    <w:p w14:paraId="2F8BEE49" w14:textId="77777777" w:rsidR="00000000" w:rsidRPr="003D1105" w:rsidRDefault="003D1105" w:rsidP="003D1105">
      <w:pPr>
        <w:pStyle w:val="3"/>
        <w:jc w:val="both"/>
        <w:divId w:val="1257640630"/>
        <w:rPr>
          <w:rFonts w:eastAsia="Times New Roman"/>
          <w:color w:val="1E2120"/>
        </w:rPr>
      </w:pPr>
      <w:r w:rsidRPr="003D1105">
        <w:rPr>
          <w:rFonts w:eastAsia="Times New Roman"/>
          <w:color w:val="1E2120"/>
        </w:rPr>
        <w:t>3. Задачи библиотеки</w:t>
      </w:r>
    </w:p>
    <w:p w14:paraId="26414169" w14:textId="77777777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1E2120"/>
          <w:sz w:val="21"/>
          <w:szCs w:val="21"/>
        </w:rPr>
      </w:pPr>
      <w:r w:rsidRPr="003D1105">
        <w:rPr>
          <w:color w:val="1E2120"/>
          <w:sz w:val="21"/>
          <w:szCs w:val="21"/>
        </w:rPr>
        <w:t>3.1. Обеспечение учебно-воспитательной деятельности и самообразования учащихся и педагогов общеобразовательной организации.</w:t>
      </w:r>
      <w:r w:rsidRPr="003D1105">
        <w:rPr>
          <w:color w:val="1E2120"/>
          <w:sz w:val="21"/>
          <w:szCs w:val="21"/>
        </w:rPr>
        <w:br/>
        <w:t>3.2. Обеспечение участникам образовательной деятельности — обучающимся, педагогам, родителям (законным представителям) учащихся — до</w:t>
      </w:r>
      <w:r w:rsidRPr="003D1105">
        <w:rPr>
          <w:color w:val="1E2120"/>
          <w:sz w:val="21"/>
          <w:szCs w:val="21"/>
        </w:rPr>
        <w:t>ступа к информации, знаниям, идеям, культурным ценностям посредством использования библиотечно-информационных ресурсов на различных носителях:</w:t>
      </w:r>
    </w:p>
    <w:p w14:paraId="30771949" w14:textId="77777777" w:rsidR="00000000" w:rsidRPr="003D1105" w:rsidRDefault="003D1105" w:rsidP="003D1105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 xml:space="preserve">бумажном (книжный фонд, фонд периодических изданий); </w:t>
      </w:r>
    </w:p>
    <w:p w14:paraId="6411CB93" w14:textId="77777777" w:rsidR="00000000" w:rsidRPr="003D1105" w:rsidRDefault="003D1105" w:rsidP="003D1105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цифровом (DVD -диски);</w:t>
      </w:r>
    </w:p>
    <w:p w14:paraId="19BBC03D" w14:textId="77777777" w:rsidR="00000000" w:rsidRPr="003D1105" w:rsidRDefault="003D1105" w:rsidP="003D1105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 xml:space="preserve">коммуникативном (компьютерные сети) </w:t>
      </w:r>
      <w:r w:rsidRPr="003D1105">
        <w:rPr>
          <w:rFonts w:eastAsia="Times New Roman"/>
          <w:color w:val="1E2120"/>
          <w:sz w:val="21"/>
          <w:szCs w:val="21"/>
        </w:rPr>
        <w:t>и иных носителях.</w:t>
      </w:r>
    </w:p>
    <w:p w14:paraId="52CAA4F9" w14:textId="77777777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1E2120"/>
          <w:sz w:val="21"/>
          <w:szCs w:val="21"/>
        </w:rPr>
      </w:pPr>
      <w:r w:rsidRPr="003D1105">
        <w:rPr>
          <w:color w:val="1E2120"/>
          <w:sz w:val="21"/>
          <w:szCs w:val="21"/>
        </w:rPr>
        <w:t>3.3. Формирование у читателей навыков независимого библиотечного пользователя: обучение пользованию книгой.</w:t>
      </w:r>
      <w:r w:rsidRPr="003D1105">
        <w:rPr>
          <w:color w:val="1E2120"/>
          <w:sz w:val="21"/>
          <w:szCs w:val="21"/>
        </w:rPr>
        <w:br/>
        <w:t>3.4. Воспитание культурного и гражданского самосознания, помощь в социализации обучающегося, развитии его творческого потенциала.</w:t>
      </w:r>
      <w:r w:rsidRPr="003D1105">
        <w:rPr>
          <w:color w:val="1E2120"/>
          <w:sz w:val="21"/>
          <w:szCs w:val="21"/>
        </w:rPr>
        <w:br/>
      </w:r>
      <w:r w:rsidRPr="003D1105">
        <w:rPr>
          <w:color w:val="1E2120"/>
          <w:sz w:val="21"/>
          <w:szCs w:val="21"/>
        </w:rPr>
        <w:t>3.5. Формирование навыков независимого библиотечного пользователя: обучение поиску, отбору и критической оценке информации.</w:t>
      </w:r>
      <w:r w:rsidRPr="003D1105">
        <w:rPr>
          <w:color w:val="1E2120"/>
          <w:sz w:val="21"/>
          <w:szCs w:val="21"/>
        </w:rPr>
        <w:br/>
        <w:t>3.6. Совершенствование предоставляемых библиотекой услуг на основе внедрения новых информационных технологий и компьютеризации библи</w:t>
      </w:r>
      <w:r w:rsidRPr="003D1105">
        <w:rPr>
          <w:color w:val="1E2120"/>
          <w:sz w:val="21"/>
          <w:szCs w:val="21"/>
        </w:rPr>
        <w:t>отечно-информационной деятельности, формирование комфортной библиотечной среды.</w:t>
      </w:r>
      <w:r w:rsidRPr="003D1105">
        <w:rPr>
          <w:color w:val="1E2120"/>
          <w:sz w:val="21"/>
          <w:szCs w:val="21"/>
        </w:rPr>
        <w:br/>
        <w:t>3.7. Бесплатное предоставление школьникам в пользование на время получения образования учебников и учебных пособий из библиотечного фонда.</w:t>
      </w:r>
    </w:p>
    <w:p w14:paraId="4327C2DE" w14:textId="77777777" w:rsidR="00000000" w:rsidRPr="003D1105" w:rsidRDefault="003D1105" w:rsidP="003D1105">
      <w:pPr>
        <w:pStyle w:val="3"/>
        <w:jc w:val="both"/>
        <w:divId w:val="1257640630"/>
        <w:rPr>
          <w:rFonts w:eastAsia="Times New Roman"/>
          <w:color w:val="1E2120"/>
        </w:rPr>
      </w:pPr>
      <w:r w:rsidRPr="003D1105">
        <w:rPr>
          <w:rFonts w:eastAsia="Times New Roman"/>
          <w:color w:val="1E2120"/>
        </w:rPr>
        <w:t>4. Основные функции школьной библиоте</w:t>
      </w:r>
      <w:r w:rsidRPr="003D1105">
        <w:rPr>
          <w:rFonts w:eastAsia="Times New Roman"/>
          <w:color w:val="1E2120"/>
        </w:rPr>
        <w:t>ки</w:t>
      </w:r>
    </w:p>
    <w:p w14:paraId="676B9364" w14:textId="77777777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1E2120"/>
          <w:sz w:val="21"/>
          <w:szCs w:val="21"/>
        </w:rPr>
      </w:pPr>
      <w:r w:rsidRPr="003D1105">
        <w:rPr>
          <w:rStyle w:val="a5"/>
          <w:color w:val="1E2120"/>
          <w:sz w:val="21"/>
          <w:szCs w:val="21"/>
        </w:rPr>
        <w:t>Для реализации основных задач школьная библиотека:</w:t>
      </w:r>
      <w:r w:rsidRPr="003D1105">
        <w:rPr>
          <w:color w:val="1E2120"/>
          <w:sz w:val="21"/>
          <w:szCs w:val="21"/>
        </w:rPr>
        <w:br/>
        <w:t>4.1. Осуществляет основные функции библиотеки – образовательная, информационная, культурная.</w:t>
      </w:r>
      <w:r w:rsidRPr="003D1105">
        <w:rPr>
          <w:color w:val="1E2120"/>
          <w:sz w:val="21"/>
          <w:szCs w:val="21"/>
        </w:rPr>
        <w:br/>
        <w:t xml:space="preserve">4.2. </w:t>
      </w:r>
      <w:ins w:id="1" w:author="Unknown">
        <w:r w:rsidRPr="003D1105">
          <w:rPr>
            <w:color w:val="1E2120"/>
            <w:sz w:val="21"/>
            <w:szCs w:val="21"/>
            <w:u w:val="single"/>
          </w:rPr>
          <w:t>Формирует фонд библиотечно-информационных ресурсов общеобразовательной организации:</w:t>
        </w:r>
      </w:ins>
    </w:p>
    <w:p w14:paraId="25024DE1" w14:textId="77777777" w:rsidR="00000000" w:rsidRPr="003D1105" w:rsidRDefault="003D1105" w:rsidP="003D1105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комплектует универса</w:t>
      </w:r>
      <w:r w:rsidRPr="003D1105">
        <w:rPr>
          <w:rFonts w:eastAsia="Times New Roman"/>
          <w:color w:val="1E2120"/>
          <w:sz w:val="21"/>
          <w:szCs w:val="21"/>
        </w:rPr>
        <w:t xml:space="preserve">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</w:t>
      </w:r>
      <w:r w:rsidRPr="003D1105">
        <w:rPr>
          <w:rFonts w:eastAsia="Times New Roman"/>
          <w:color w:val="1E2120"/>
          <w:sz w:val="21"/>
          <w:szCs w:val="21"/>
        </w:rPr>
        <w:lastRenderedPageBreak/>
        <w:t>распространению на тер</w:t>
      </w:r>
      <w:r w:rsidRPr="003D1105">
        <w:rPr>
          <w:rFonts w:eastAsia="Times New Roman"/>
          <w:color w:val="1E2120"/>
          <w:sz w:val="21"/>
          <w:szCs w:val="21"/>
        </w:rPr>
        <w:t>ритории Российской Федерации, утвержденный Федеральным органом исполнительной власти;</w:t>
      </w:r>
    </w:p>
    <w:p w14:paraId="64726F74" w14:textId="77777777" w:rsidR="00000000" w:rsidRPr="003D1105" w:rsidRDefault="003D1105" w:rsidP="003D1105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14:paraId="152A9042" w14:textId="77777777" w:rsidR="00000000" w:rsidRPr="003D1105" w:rsidRDefault="003D1105" w:rsidP="003D1105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осуществляет размещение, организацию и сохранность докуме</w:t>
      </w:r>
      <w:r w:rsidRPr="003D1105">
        <w:rPr>
          <w:rFonts w:eastAsia="Times New Roman"/>
          <w:color w:val="1E2120"/>
          <w:sz w:val="21"/>
          <w:szCs w:val="21"/>
        </w:rPr>
        <w:t>нтов.</w:t>
      </w:r>
    </w:p>
    <w:p w14:paraId="1CECE2A9" w14:textId="77777777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1E2120"/>
          <w:sz w:val="21"/>
          <w:szCs w:val="21"/>
        </w:rPr>
      </w:pPr>
      <w:r w:rsidRPr="003D1105">
        <w:rPr>
          <w:color w:val="1E2120"/>
          <w:sz w:val="21"/>
          <w:szCs w:val="21"/>
        </w:rPr>
        <w:t xml:space="preserve">4.3. </w:t>
      </w:r>
      <w:ins w:id="2" w:author="Unknown">
        <w:r w:rsidRPr="003D1105">
          <w:rPr>
            <w:color w:val="1E2120"/>
            <w:sz w:val="21"/>
            <w:szCs w:val="21"/>
            <w:u w:val="single"/>
          </w:rPr>
          <w:t>Создает информационную продукцию:</w:t>
        </w:r>
      </w:ins>
      <w:r w:rsidRPr="003D1105">
        <w:rPr>
          <w:color w:val="1E2120"/>
          <w:sz w:val="21"/>
          <w:szCs w:val="21"/>
        </w:rPr>
        <w:t xml:space="preserve"> </w:t>
      </w:r>
    </w:p>
    <w:p w14:paraId="46C02717" w14:textId="77777777" w:rsidR="00000000" w:rsidRPr="003D1105" w:rsidRDefault="003D1105" w:rsidP="003D1105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 xml:space="preserve"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</w:t>
      </w:r>
      <w:r w:rsidRPr="003D1105">
        <w:rPr>
          <w:rFonts w:eastAsia="Times New Roman"/>
          <w:color w:val="1E2120"/>
          <w:sz w:val="21"/>
          <w:szCs w:val="21"/>
        </w:rPr>
        <w:t>общеобразовательной организации;</w:t>
      </w:r>
    </w:p>
    <w:p w14:paraId="54A871F3" w14:textId="77777777" w:rsidR="00000000" w:rsidRPr="003D1105" w:rsidRDefault="003D1105" w:rsidP="003D1105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разрабатывает рекомендательные библиографические пособия (списки, обзоры, указатели и т.п.);</w:t>
      </w:r>
    </w:p>
    <w:p w14:paraId="5D2853E3" w14:textId="77777777" w:rsidR="00000000" w:rsidRPr="003D1105" w:rsidRDefault="003D1105" w:rsidP="003D1105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обеспечивает информирование пользователей об информационной продукции.</w:t>
      </w:r>
    </w:p>
    <w:p w14:paraId="6F2718C8" w14:textId="77777777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1E2120"/>
          <w:sz w:val="21"/>
          <w:szCs w:val="21"/>
        </w:rPr>
      </w:pPr>
      <w:r w:rsidRPr="003D1105">
        <w:rPr>
          <w:color w:val="1E2120"/>
          <w:sz w:val="21"/>
          <w:szCs w:val="21"/>
        </w:rPr>
        <w:t xml:space="preserve">4.4. </w:t>
      </w:r>
      <w:ins w:id="3" w:author="Unknown">
        <w:r w:rsidRPr="003D1105">
          <w:rPr>
            <w:color w:val="1E2120"/>
            <w:sz w:val="21"/>
            <w:szCs w:val="21"/>
            <w:u w:val="single"/>
          </w:rPr>
          <w:t>Осуществляет дифференцированное библиотечно-информацио</w:t>
        </w:r>
        <w:r w:rsidRPr="003D1105">
          <w:rPr>
            <w:color w:val="1E2120"/>
            <w:sz w:val="21"/>
            <w:szCs w:val="21"/>
            <w:u w:val="single"/>
          </w:rPr>
          <w:t>нное обслуживание обучающихся:</w:t>
        </w:r>
      </w:ins>
    </w:p>
    <w:p w14:paraId="49EEB162" w14:textId="77777777" w:rsidR="00000000" w:rsidRPr="003D1105" w:rsidRDefault="003D1105" w:rsidP="003D1105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обслуживание читателей на абонементе, в читальном зале;</w:t>
      </w:r>
    </w:p>
    <w:p w14:paraId="6517D8D6" w14:textId="77777777" w:rsidR="00000000" w:rsidRPr="003D1105" w:rsidRDefault="003D1105" w:rsidP="003D1105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14:paraId="5EE67A95" w14:textId="77777777" w:rsidR="00000000" w:rsidRPr="003D1105" w:rsidRDefault="003D1105" w:rsidP="003D1105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 xml:space="preserve">создает условия для реализации самостоятельности в обучении, познавательной, творческой деятельности с опорой на коммуникацию; </w:t>
      </w:r>
    </w:p>
    <w:p w14:paraId="4AF99519" w14:textId="77777777" w:rsidR="00000000" w:rsidRPr="003D1105" w:rsidRDefault="003D1105" w:rsidP="003D1105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способствует развитию навыков самообучения (участие в сетевых олимпиадах, телекоммуникационных проектах в системе дистанционного</w:t>
      </w:r>
      <w:r w:rsidRPr="003D1105">
        <w:rPr>
          <w:rFonts w:eastAsia="Times New Roman"/>
          <w:color w:val="1E2120"/>
          <w:sz w:val="21"/>
          <w:szCs w:val="21"/>
        </w:rPr>
        <w:t xml:space="preserve"> обучения);</w:t>
      </w:r>
    </w:p>
    <w:p w14:paraId="63D9BA4B" w14:textId="77777777" w:rsidR="00000000" w:rsidRPr="003D1105" w:rsidRDefault="003D1105" w:rsidP="003D1105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14:paraId="32CCC3C3" w14:textId="77777777" w:rsidR="00000000" w:rsidRPr="003D1105" w:rsidRDefault="003D1105" w:rsidP="003D1105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оказывает информационную поддержку в решении задач, возникающ</w:t>
      </w:r>
      <w:r w:rsidRPr="003D1105">
        <w:rPr>
          <w:rFonts w:eastAsia="Times New Roman"/>
          <w:color w:val="1E2120"/>
          <w:sz w:val="21"/>
          <w:szCs w:val="21"/>
        </w:rPr>
        <w:t>их в процессе их учебной, самообразовательной и досуговой деятельности;</w:t>
      </w:r>
    </w:p>
    <w:p w14:paraId="747ED49F" w14:textId="77777777" w:rsidR="00000000" w:rsidRPr="003D1105" w:rsidRDefault="003D1105" w:rsidP="003D1105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мышления.</w:t>
      </w:r>
    </w:p>
    <w:p w14:paraId="40AFCE39" w14:textId="77777777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1E2120"/>
          <w:sz w:val="21"/>
          <w:szCs w:val="21"/>
        </w:rPr>
      </w:pPr>
      <w:r w:rsidRPr="003D1105">
        <w:rPr>
          <w:color w:val="1E2120"/>
          <w:sz w:val="21"/>
          <w:szCs w:val="21"/>
        </w:rPr>
        <w:t xml:space="preserve">4.5. </w:t>
      </w:r>
      <w:ins w:id="4" w:author="Unknown">
        <w:r w:rsidRPr="003D1105">
          <w:rPr>
            <w:color w:val="1E2120"/>
            <w:sz w:val="21"/>
            <w:szCs w:val="21"/>
            <w:u w:val="single"/>
          </w:rPr>
          <w:t>Осуществляет дифференцированное б</w:t>
        </w:r>
        <w:r w:rsidRPr="003D1105">
          <w:rPr>
            <w:color w:val="1E2120"/>
            <w:sz w:val="21"/>
            <w:szCs w:val="21"/>
            <w:u w:val="single"/>
          </w:rPr>
          <w:t>иблиотечно-информационное обслуживание педагогических работников:</w:t>
        </w:r>
      </w:ins>
    </w:p>
    <w:p w14:paraId="3387414A" w14:textId="77777777" w:rsidR="00000000" w:rsidRPr="003D1105" w:rsidRDefault="003D1105" w:rsidP="003D1105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14:paraId="66E092E4" w14:textId="77777777" w:rsidR="00000000" w:rsidRPr="003D1105" w:rsidRDefault="003D1105" w:rsidP="003D1105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создает банк педагогической информации как основы единой информационной слу</w:t>
      </w:r>
      <w:r w:rsidRPr="003D1105">
        <w:rPr>
          <w:rFonts w:eastAsia="Times New Roman"/>
          <w:color w:val="1E2120"/>
          <w:sz w:val="21"/>
          <w:szCs w:val="21"/>
        </w:rPr>
        <w:t>жбы общеобразовательной организации, осуществляет накопление, систематизацию информации по предметам, разделам и темам;</w:t>
      </w:r>
    </w:p>
    <w:p w14:paraId="50701AF4" w14:textId="77777777" w:rsidR="00000000" w:rsidRPr="003D1105" w:rsidRDefault="003D1105" w:rsidP="003D1105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способствует проведению занятий по формированию информационной культуры.</w:t>
      </w:r>
    </w:p>
    <w:p w14:paraId="77C6F295" w14:textId="77777777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1E2120"/>
          <w:sz w:val="21"/>
          <w:szCs w:val="21"/>
        </w:rPr>
      </w:pPr>
      <w:r w:rsidRPr="003D1105">
        <w:rPr>
          <w:color w:val="1E2120"/>
          <w:sz w:val="21"/>
          <w:szCs w:val="21"/>
        </w:rPr>
        <w:lastRenderedPageBreak/>
        <w:t xml:space="preserve">4.6. </w:t>
      </w:r>
      <w:ins w:id="5" w:author="Unknown">
        <w:r w:rsidRPr="003D1105">
          <w:rPr>
            <w:color w:val="1E2120"/>
            <w:sz w:val="21"/>
            <w:szCs w:val="21"/>
            <w:u w:val="single"/>
          </w:rPr>
          <w:t>Осуществляет дифференцированное библиотечно-информационное</w:t>
        </w:r>
        <w:r w:rsidRPr="003D1105">
          <w:rPr>
            <w:color w:val="1E2120"/>
            <w:sz w:val="21"/>
            <w:szCs w:val="21"/>
            <w:u w:val="single"/>
          </w:rPr>
          <w:t xml:space="preserve"> обслуживание родителей (иных законных представителей) обучающихся:</w:t>
        </w:r>
      </w:ins>
    </w:p>
    <w:p w14:paraId="26552635" w14:textId="77777777" w:rsidR="00000000" w:rsidRPr="003D1105" w:rsidRDefault="003D1105" w:rsidP="003D1105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удовлетворяет запросы пользователей и информирует о новых поступлениях в библиотеку;</w:t>
      </w:r>
    </w:p>
    <w:p w14:paraId="2BA77E45" w14:textId="77777777" w:rsidR="00000000" w:rsidRPr="003D1105" w:rsidRDefault="003D1105" w:rsidP="003D1105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консультирует по вопросам учебных изданий учащихся школы.</w:t>
      </w:r>
    </w:p>
    <w:p w14:paraId="53A3EDB0" w14:textId="77777777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1E2120"/>
          <w:sz w:val="21"/>
          <w:szCs w:val="21"/>
        </w:rPr>
      </w:pPr>
      <w:r w:rsidRPr="003D1105">
        <w:rPr>
          <w:color w:val="1E2120"/>
          <w:sz w:val="21"/>
          <w:szCs w:val="21"/>
        </w:rPr>
        <w:t>4.7. Осуществляет введение необходимой докуме</w:t>
      </w:r>
      <w:r w:rsidRPr="003D1105">
        <w:rPr>
          <w:color w:val="1E2120"/>
          <w:sz w:val="21"/>
          <w:szCs w:val="21"/>
        </w:rPr>
        <w:t>нтации по учету библиотечного фонда и обслуживанию читателей в соответствии с установленным порядком.</w:t>
      </w:r>
      <w:r w:rsidRPr="003D1105">
        <w:rPr>
          <w:color w:val="1E2120"/>
          <w:sz w:val="21"/>
          <w:szCs w:val="21"/>
        </w:rPr>
        <w:br/>
        <w:t xml:space="preserve">4.8. Проводит популяризацию литературы с помощью индивидуальных, групповых и массовых форм работы (бесед, выставок, библиографических обзоров, обсуждений </w:t>
      </w:r>
      <w:r w:rsidRPr="003D1105">
        <w:rPr>
          <w:color w:val="1E2120"/>
          <w:sz w:val="21"/>
          <w:szCs w:val="21"/>
        </w:rPr>
        <w:t>книг, читательских конференций, литературных вечеров, викторин и др.).</w:t>
      </w:r>
      <w:r w:rsidRPr="003D1105">
        <w:rPr>
          <w:color w:val="1E2120"/>
          <w:sz w:val="21"/>
          <w:szCs w:val="21"/>
        </w:rPr>
        <w:br/>
        <w:t>4.9. Обеспечивает соответствующий санитарно-гигиенический режим и благоприятные условия для обслуживания читателей.</w:t>
      </w:r>
      <w:r w:rsidRPr="003D1105">
        <w:rPr>
          <w:color w:val="1E2120"/>
          <w:sz w:val="21"/>
          <w:szCs w:val="21"/>
        </w:rPr>
        <w:br/>
        <w:t>4.10. Проводит изучение состояния читательского спроса (степени его у</w:t>
      </w:r>
      <w:r w:rsidRPr="003D1105">
        <w:rPr>
          <w:color w:val="1E2120"/>
          <w:sz w:val="21"/>
          <w:szCs w:val="21"/>
        </w:rPr>
        <w:t>довлетворения) с целью формирования оптимального состава библиотечного фонда.</w:t>
      </w:r>
      <w:r w:rsidRPr="003D1105">
        <w:rPr>
          <w:color w:val="1E2120"/>
          <w:sz w:val="21"/>
          <w:szCs w:val="21"/>
        </w:rPr>
        <w:br/>
        <w:t>4.11. Систематически информирует читателей о деятельности школьной библиотеки.</w:t>
      </w:r>
      <w:r w:rsidRPr="003D1105">
        <w:rPr>
          <w:color w:val="1E2120"/>
          <w:sz w:val="21"/>
          <w:szCs w:val="21"/>
        </w:rPr>
        <w:br/>
        <w:t>4.12. Формирует библиотечный актив, привлекает читателей к участию в работе совещательного органа –</w:t>
      </w:r>
      <w:r w:rsidRPr="003D1105">
        <w:rPr>
          <w:color w:val="1E2120"/>
          <w:sz w:val="21"/>
          <w:szCs w:val="21"/>
        </w:rPr>
        <w:t xml:space="preserve"> библиотечного совета и актива читателей.</w:t>
      </w:r>
      <w:r w:rsidRPr="003D1105">
        <w:rPr>
          <w:color w:val="1E2120"/>
          <w:sz w:val="21"/>
          <w:szCs w:val="21"/>
        </w:rPr>
        <w:br/>
        <w:t>4.13. Обеспечивает требуемый режим хранения и сохранности библиотечного фонда, согласно которому хранение учебников осуществляется в отдельном помещении.</w:t>
      </w:r>
      <w:r w:rsidRPr="003D1105">
        <w:rPr>
          <w:color w:val="1E2120"/>
          <w:sz w:val="21"/>
          <w:szCs w:val="21"/>
        </w:rPr>
        <w:br/>
        <w:t>4.14. Организует работу по сохранности библиотечного фонда о</w:t>
      </w:r>
      <w:r w:rsidRPr="003D1105">
        <w:rPr>
          <w:color w:val="1E2120"/>
          <w:sz w:val="21"/>
          <w:szCs w:val="21"/>
        </w:rPr>
        <w:t>бщеобразовательной организации.</w:t>
      </w:r>
    </w:p>
    <w:p w14:paraId="52E263DC" w14:textId="77777777" w:rsidR="00000000" w:rsidRPr="003D1105" w:rsidRDefault="003D1105" w:rsidP="003D1105">
      <w:pPr>
        <w:pStyle w:val="3"/>
        <w:jc w:val="both"/>
        <w:divId w:val="1257640630"/>
        <w:rPr>
          <w:rFonts w:eastAsia="Times New Roman"/>
          <w:color w:val="1E2120"/>
        </w:rPr>
      </w:pPr>
      <w:r w:rsidRPr="003D1105">
        <w:rPr>
          <w:rFonts w:eastAsia="Times New Roman"/>
          <w:color w:val="1E2120"/>
        </w:rPr>
        <w:t>5. Организация деятельности библиотеки</w:t>
      </w:r>
    </w:p>
    <w:p w14:paraId="521DD07A" w14:textId="77777777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1E2120"/>
          <w:sz w:val="21"/>
          <w:szCs w:val="21"/>
        </w:rPr>
      </w:pPr>
      <w:r w:rsidRPr="003D1105">
        <w:rPr>
          <w:color w:val="1E2120"/>
          <w:sz w:val="21"/>
          <w:szCs w:val="21"/>
        </w:rPr>
        <w:t>5.1. Библиотечно-информационное обслуживание осуществляется на основе библиотечно-информационных ресурсов в соответствии с Федеральными государственными образовательными стандартами, уч</w:t>
      </w:r>
      <w:r w:rsidRPr="003D1105">
        <w:rPr>
          <w:color w:val="1E2120"/>
          <w:sz w:val="21"/>
          <w:szCs w:val="21"/>
        </w:rPr>
        <w:t>ебным и воспитательным планами школы, программами, проектами и планом работы школьной библиотеки.</w:t>
      </w:r>
      <w:r w:rsidRPr="003D1105">
        <w:rPr>
          <w:color w:val="1E2120"/>
          <w:sz w:val="21"/>
          <w:szCs w:val="21"/>
        </w:rPr>
        <w:br/>
        <w:t xml:space="preserve">5.2.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</w:t>
      </w:r>
      <w:r w:rsidRPr="003D1105">
        <w:rPr>
          <w:color w:val="1E2120"/>
          <w:sz w:val="21"/>
          <w:szCs w:val="21"/>
        </w:rPr>
        <w:t>и (или) абсолютных размеров финансирования из бюджета.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</w:t>
      </w:r>
      <w:r w:rsidRPr="003D1105">
        <w:rPr>
          <w:color w:val="1E2120"/>
          <w:sz w:val="21"/>
          <w:szCs w:val="21"/>
        </w:rPr>
        <w:br/>
        <w:t>5.3. Общеобразо</w:t>
      </w:r>
      <w:r w:rsidRPr="003D1105">
        <w:rPr>
          <w:color w:val="1E2120"/>
          <w:sz w:val="21"/>
          <w:szCs w:val="21"/>
        </w:rPr>
        <w:t>вательная организация создает условия для сохранности аппаратуры, оборудования и имущества школьной библиотеки.</w:t>
      </w:r>
      <w:r w:rsidRPr="003D1105">
        <w:rPr>
          <w:color w:val="1E2120"/>
          <w:sz w:val="21"/>
          <w:szCs w:val="21"/>
        </w:rPr>
        <w:br/>
        <w:t>5.4. Ответственность за систематичность и качество комплектования основного фонда библиотеки, комплектование учебного фонда в соответствии с фед</w:t>
      </w:r>
      <w:r w:rsidRPr="003D1105">
        <w:rPr>
          <w:color w:val="1E2120"/>
          <w:sz w:val="21"/>
          <w:szCs w:val="21"/>
        </w:rPr>
        <w:t>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общеобразовательной организации.</w:t>
      </w:r>
      <w:r w:rsidRPr="003D1105">
        <w:rPr>
          <w:color w:val="1E2120"/>
          <w:sz w:val="21"/>
          <w:szCs w:val="21"/>
        </w:rPr>
        <w:br/>
        <w:t>5.5. Режим работы библиотеки определяется педагогом – библи</w:t>
      </w:r>
      <w:r w:rsidRPr="003D1105">
        <w:rPr>
          <w:color w:val="1E2120"/>
          <w:sz w:val="21"/>
          <w:szCs w:val="21"/>
        </w:rPr>
        <w:t xml:space="preserve">отекарем в соответствии с правилами </w:t>
      </w:r>
      <w:r w:rsidRPr="003D1105">
        <w:rPr>
          <w:color w:val="1E2120"/>
          <w:sz w:val="21"/>
          <w:szCs w:val="21"/>
        </w:rPr>
        <w:lastRenderedPageBreak/>
        <w:t>внутреннего распорядка общеобразовательной организации.</w:t>
      </w:r>
      <w:r w:rsidRPr="003D1105">
        <w:rPr>
          <w:color w:val="1E2120"/>
          <w:sz w:val="21"/>
          <w:szCs w:val="21"/>
        </w:rPr>
        <w:br/>
        <w:t xml:space="preserve">5.6. </w:t>
      </w:r>
      <w:ins w:id="6" w:author="Unknown">
        <w:r w:rsidRPr="003D1105">
          <w:rPr>
            <w:color w:val="1E2120"/>
            <w:sz w:val="21"/>
            <w:szCs w:val="21"/>
            <w:u w:val="single"/>
          </w:rPr>
          <w:t>При определении режима работы библиотеки предусматривается выделение:</w:t>
        </w:r>
      </w:ins>
    </w:p>
    <w:p w14:paraId="5CD3C531" w14:textId="77777777" w:rsidR="00000000" w:rsidRPr="003D1105" w:rsidRDefault="003D1105" w:rsidP="003D1105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 xml:space="preserve">двух часов рабочего времени ежедневно на выполнение </w:t>
      </w:r>
      <w:proofErr w:type="spellStart"/>
      <w:r w:rsidRPr="003D1105">
        <w:rPr>
          <w:rFonts w:eastAsia="Times New Roman"/>
          <w:color w:val="1E2120"/>
          <w:sz w:val="21"/>
          <w:szCs w:val="21"/>
        </w:rPr>
        <w:t>внутрибиблиотечной</w:t>
      </w:r>
      <w:proofErr w:type="spellEnd"/>
      <w:r w:rsidRPr="003D1105">
        <w:rPr>
          <w:rFonts w:eastAsia="Times New Roman"/>
          <w:color w:val="1E2120"/>
          <w:sz w:val="21"/>
          <w:szCs w:val="21"/>
        </w:rPr>
        <w:t xml:space="preserve"> работы;</w:t>
      </w:r>
    </w:p>
    <w:p w14:paraId="4340BFB8" w14:textId="77777777" w:rsidR="00000000" w:rsidRPr="003D1105" w:rsidRDefault="003D1105" w:rsidP="003D1105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одного раз</w:t>
      </w:r>
      <w:r w:rsidRPr="003D1105">
        <w:rPr>
          <w:rFonts w:eastAsia="Times New Roman"/>
          <w:color w:val="1E2120"/>
          <w:sz w:val="21"/>
          <w:szCs w:val="21"/>
        </w:rPr>
        <w:t>а в месяц — санитарного дня, в который обслуживание пользователей не производится;</w:t>
      </w:r>
    </w:p>
    <w:p w14:paraId="2607C44C" w14:textId="77777777" w:rsidR="00000000" w:rsidRPr="003D1105" w:rsidRDefault="003D1105" w:rsidP="003D1105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не менее одного раза в месяц — методического дня.</w:t>
      </w:r>
    </w:p>
    <w:p w14:paraId="130251E8" w14:textId="77777777" w:rsidR="00000000" w:rsidRPr="003D1105" w:rsidRDefault="003D1105" w:rsidP="003D1105">
      <w:pPr>
        <w:pStyle w:val="3"/>
        <w:jc w:val="both"/>
        <w:divId w:val="1257640630"/>
        <w:rPr>
          <w:rFonts w:eastAsia="Times New Roman"/>
          <w:color w:val="1E2120"/>
        </w:rPr>
      </w:pPr>
      <w:r w:rsidRPr="003D1105">
        <w:rPr>
          <w:rFonts w:eastAsia="Times New Roman"/>
          <w:color w:val="1E2120"/>
        </w:rPr>
        <w:t>6. Организация, управление и штаты</w:t>
      </w:r>
    </w:p>
    <w:p w14:paraId="5B0CF0E5" w14:textId="0686D50E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1E2120"/>
          <w:sz w:val="21"/>
          <w:szCs w:val="21"/>
        </w:rPr>
      </w:pPr>
      <w:r w:rsidRPr="003D1105">
        <w:rPr>
          <w:color w:val="1E2120"/>
          <w:sz w:val="21"/>
          <w:szCs w:val="21"/>
        </w:rPr>
        <w:t xml:space="preserve">6.1. Общее руководство библиотекой и контроль за ее деятельностью осуществляет </w:t>
      </w:r>
      <w:r w:rsidRPr="003D1105">
        <w:rPr>
          <w:color w:val="1E2120"/>
          <w:sz w:val="21"/>
          <w:szCs w:val="21"/>
        </w:rPr>
        <w:t>директор школы, который утверждает нормы и технологические документы, планы и отчеты о работе библиотеки. Директор несет ответственность за все стороны деятельности библиотек, в первую очередь, за комплектование и сохранность ее фонда, а так же за создание</w:t>
      </w:r>
      <w:r w:rsidRPr="003D1105">
        <w:rPr>
          <w:color w:val="1E2120"/>
          <w:sz w:val="21"/>
          <w:szCs w:val="21"/>
        </w:rPr>
        <w:t xml:space="preserve"> комфортной информационной среды для читателей.</w:t>
      </w:r>
      <w:r w:rsidRPr="003D1105">
        <w:rPr>
          <w:color w:val="1E2120"/>
          <w:sz w:val="21"/>
          <w:szCs w:val="21"/>
        </w:rPr>
        <w:br/>
        <w:t>6.2. Руководство библиотекой осуществляет заведующий библиотекой (педагог – библиотекарь), который несет ответственность в пределах своей компетенции перед директором школы, обучающимися, их родителями (иными</w:t>
      </w:r>
      <w:r w:rsidRPr="003D1105">
        <w:rPr>
          <w:color w:val="1E2120"/>
          <w:sz w:val="21"/>
          <w:szCs w:val="21"/>
        </w:rPr>
        <w:t xml:space="preserve">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</w:t>
      </w:r>
      <w:r w:rsidRPr="003D1105">
        <w:rPr>
          <w:color w:val="1E2120"/>
          <w:sz w:val="21"/>
          <w:szCs w:val="21"/>
        </w:rPr>
        <w:br/>
        <w:t xml:space="preserve">6.3. </w:t>
      </w:r>
      <w:hyperlink r:id="rId8" w:tgtFrame="_blank" w:history="1">
        <w:r w:rsidRPr="003D1105">
          <w:rPr>
            <w:rStyle w:val="a3"/>
            <w:sz w:val="21"/>
            <w:szCs w:val="21"/>
          </w:rPr>
          <w:t>Педагог-библиотекарь</w:t>
        </w:r>
      </w:hyperlink>
      <w:r w:rsidRPr="003D1105">
        <w:rPr>
          <w:color w:val="1E2120"/>
          <w:sz w:val="21"/>
          <w:szCs w:val="21"/>
        </w:rPr>
        <w:t xml:space="preserve"> (библиотекарь) назначается директором общеобразовательной организации, является членом педагогического коллектива и входит в состав педагогического совета школы.</w:t>
      </w:r>
      <w:r w:rsidRPr="003D1105">
        <w:rPr>
          <w:color w:val="1E2120"/>
          <w:sz w:val="21"/>
          <w:szCs w:val="21"/>
        </w:rPr>
        <w:br/>
        <w:t>6.4. Педагог-библиотекарь (библиотекарь) отвеч</w:t>
      </w:r>
      <w:r w:rsidRPr="003D1105">
        <w:rPr>
          <w:color w:val="1E2120"/>
          <w:sz w:val="21"/>
          <w:szCs w:val="21"/>
        </w:rPr>
        <w:t>ает за организацию работы библиотеки и результаты ее деятельности, составляет годовые планы и отчет о работе, которые обсуждаются на Педагогическом совете и утверждаются директором. Годовой план работы библиотеки является частью общего годового плана общео</w:t>
      </w:r>
      <w:r w:rsidRPr="003D1105">
        <w:rPr>
          <w:color w:val="1E2120"/>
          <w:sz w:val="21"/>
          <w:szCs w:val="21"/>
        </w:rPr>
        <w:t>бразовательной организации.</w:t>
      </w:r>
      <w:r w:rsidRPr="003D1105">
        <w:rPr>
          <w:color w:val="1E2120"/>
          <w:sz w:val="21"/>
          <w:szCs w:val="21"/>
        </w:rPr>
        <w:br/>
        <w:t>6.5. На работу в библиотеку школы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</w:t>
      </w:r>
      <w:r w:rsidRPr="003D1105">
        <w:rPr>
          <w:color w:val="1E2120"/>
          <w:sz w:val="21"/>
          <w:szCs w:val="21"/>
        </w:rPr>
        <w:t xml:space="preserve"> об образовании и (или) квалификации.</w:t>
      </w:r>
      <w:r w:rsidRPr="003D1105">
        <w:rPr>
          <w:color w:val="1E2120"/>
          <w:sz w:val="21"/>
          <w:szCs w:val="21"/>
        </w:rPr>
        <w:br/>
        <w:t xml:space="preserve">6.6. График работы школьной библиотеки устанавливается в соответствии с расписанием работы общеобразовательной организации. Два часа рабочего дня выделяется на выполнение внутри библиотечной работы. Один раз в месяц в </w:t>
      </w:r>
      <w:r w:rsidRPr="003D1105">
        <w:rPr>
          <w:color w:val="1E2120"/>
          <w:sz w:val="21"/>
          <w:szCs w:val="21"/>
        </w:rPr>
        <w:t>библиотеке проводится санитарный день.</w:t>
      </w:r>
      <w:r w:rsidRPr="003D1105">
        <w:rPr>
          <w:color w:val="1E2120"/>
          <w:sz w:val="21"/>
          <w:szCs w:val="21"/>
        </w:rPr>
        <w:br/>
        <w:t>6.7. Штат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  <w:r w:rsidRPr="003D1105">
        <w:rPr>
          <w:color w:val="1E2120"/>
          <w:sz w:val="21"/>
          <w:szCs w:val="21"/>
        </w:rPr>
        <w:br/>
        <w:t xml:space="preserve">6.8. </w:t>
      </w:r>
      <w:r w:rsidRPr="003D1105">
        <w:rPr>
          <w:color w:val="1E2120"/>
          <w:sz w:val="21"/>
          <w:szCs w:val="21"/>
        </w:rPr>
        <w:t>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трудовому законодательству Российской Федерации.</w:t>
      </w:r>
      <w:r w:rsidRPr="003D1105">
        <w:rPr>
          <w:color w:val="1E2120"/>
          <w:sz w:val="21"/>
          <w:szCs w:val="21"/>
        </w:rPr>
        <w:br/>
        <w:t>6.9. Педагог – библиотекарь подлежит аттестации в соответс</w:t>
      </w:r>
      <w:r w:rsidRPr="003D1105">
        <w:rPr>
          <w:color w:val="1E2120"/>
          <w:sz w:val="21"/>
          <w:szCs w:val="21"/>
        </w:rPr>
        <w:t>твии с порядком, установленным Правительством Российской Федерации, должен удовлетворять требованиям соответствующих квалификационных характеристик, Устава и Положения.</w:t>
      </w:r>
      <w:r w:rsidRPr="003D1105">
        <w:rPr>
          <w:color w:val="1E2120"/>
          <w:sz w:val="21"/>
          <w:szCs w:val="21"/>
        </w:rPr>
        <w:br/>
      </w:r>
      <w:r w:rsidRPr="003D1105">
        <w:rPr>
          <w:color w:val="1E2120"/>
          <w:sz w:val="21"/>
          <w:szCs w:val="21"/>
        </w:rPr>
        <w:lastRenderedPageBreak/>
        <w:t>6.10. Библиотечный работник должен строго соблюдать настоящее Положение, правила и треб</w:t>
      </w:r>
      <w:r w:rsidRPr="003D1105">
        <w:rPr>
          <w:color w:val="1E2120"/>
          <w:sz w:val="21"/>
          <w:szCs w:val="21"/>
        </w:rPr>
        <w:t>ования охраны труда и пожарной безопасности в помещении библиотеки и в общеобразовательной организации.</w:t>
      </w:r>
    </w:p>
    <w:p w14:paraId="1A826333" w14:textId="77777777" w:rsidR="00000000" w:rsidRPr="003D1105" w:rsidRDefault="003D1105" w:rsidP="003D1105">
      <w:pPr>
        <w:pStyle w:val="3"/>
        <w:jc w:val="both"/>
        <w:divId w:val="1257640630"/>
        <w:rPr>
          <w:rFonts w:eastAsia="Times New Roman"/>
          <w:color w:val="1E2120"/>
        </w:rPr>
      </w:pPr>
      <w:r w:rsidRPr="003D1105">
        <w:rPr>
          <w:rFonts w:eastAsia="Times New Roman"/>
          <w:color w:val="1E2120"/>
        </w:rPr>
        <w:t>7. Права, обязанности и ответственность работников библиотеки</w:t>
      </w:r>
    </w:p>
    <w:p w14:paraId="1724657C" w14:textId="77777777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1E2120"/>
          <w:sz w:val="21"/>
          <w:szCs w:val="21"/>
        </w:rPr>
      </w:pPr>
      <w:r w:rsidRPr="003D1105">
        <w:rPr>
          <w:color w:val="1E2120"/>
          <w:sz w:val="21"/>
          <w:szCs w:val="21"/>
        </w:rPr>
        <w:t xml:space="preserve">7.1. </w:t>
      </w:r>
      <w:ins w:id="7" w:author="Unknown">
        <w:r w:rsidRPr="003D1105">
          <w:rPr>
            <w:color w:val="1E2120"/>
            <w:sz w:val="21"/>
            <w:szCs w:val="21"/>
            <w:u w:val="single"/>
          </w:rPr>
          <w:t>Педагог – библиотекарь имеет право:</w:t>
        </w:r>
      </w:ins>
    </w:p>
    <w:p w14:paraId="6A56043C" w14:textId="77777777" w:rsidR="00000000" w:rsidRPr="003D1105" w:rsidRDefault="003D1105" w:rsidP="003D1105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 xml:space="preserve">самостоятельно выбирать формы, средства и методы </w:t>
      </w:r>
      <w:r w:rsidRPr="003D1105">
        <w:rPr>
          <w:rFonts w:eastAsia="Times New Roman"/>
          <w:color w:val="1E2120"/>
          <w:sz w:val="21"/>
          <w:szCs w:val="21"/>
        </w:rPr>
        <w:t>библиотечно-информационного обслуживания образовательной и воспитательной деятельности в соответствии с целями и задачами, указанными в настоящем Положении и Уставе образовательной организации;</w:t>
      </w:r>
    </w:p>
    <w:p w14:paraId="00ED68DD" w14:textId="77777777" w:rsidR="00000000" w:rsidRPr="003D1105" w:rsidRDefault="003D1105" w:rsidP="003D1105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проводить в установленном порядке факультативные занятия, урок</w:t>
      </w:r>
      <w:r w:rsidRPr="003D1105">
        <w:rPr>
          <w:rFonts w:eastAsia="Times New Roman"/>
          <w:color w:val="1E2120"/>
          <w:sz w:val="21"/>
          <w:szCs w:val="21"/>
        </w:rPr>
        <w:t>и и кружки библиотечно-библиографических знаний и информационной культуры;</w:t>
      </w:r>
    </w:p>
    <w:p w14:paraId="2EDC8B73" w14:textId="77777777" w:rsidR="00000000" w:rsidRPr="003D1105" w:rsidRDefault="003D1105" w:rsidP="003D1105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определять источники комплектования информационных ресурсов;</w:t>
      </w:r>
    </w:p>
    <w:p w14:paraId="5DDE9836" w14:textId="77777777" w:rsidR="00000000" w:rsidRPr="003D1105" w:rsidRDefault="003D1105" w:rsidP="003D1105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 xml:space="preserve">изымать и реализовывать документы из фондов в соответствии с инструкцией по учету библиотечного фонда; </w:t>
      </w:r>
    </w:p>
    <w:p w14:paraId="3F82485D" w14:textId="77777777" w:rsidR="00000000" w:rsidRPr="003D1105" w:rsidRDefault="003D1105" w:rsidP="003D1105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определять в соо</w:t>
      </w:r>
      <w:r w:rsidRPr="003D1105">
        <w:rPr>
          <w:rFonts w:eastAsia="Times New Roman"/>
          <w:color w:val="1E2120"/>
          <w:sz w:val="21"/>
          <w:szCs w:val="21"/>
        </w:rPr>
        <w:t>тветствии с правилами пользования библиотекой, утвержденными директором школы, и по согласованию с родительским комитетом виды и размеры компенсации ущерба, нанесенного пользователями библиотеки;</w:t>
      </w:r>
    </w:p>
    <w:p w14:paraId="041EF9CC" w14:textId="77777777" w:rsidR="00000000" w:rsidRPr="003D1105" w:rsidRDefault="003D1105" w:rsidP="003D1105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взыскивать в соответствии с действующим законодательством ко</w:t>
      </w:r>
      <w:r w:rsidRPr="003D1105">
        <w:rPr>
          <w:rFonts w:eastAsia="Times New Roman"/>
          <w:color w:val="1E2120"/>
          <w:sz w:val="21"/>
          <w:szCs w:val="21"/>
        </w:rPr>
        <w:t>мпенсацию ущерба, нанесенного пользователями библиотеки, за несовершеннолетних пользователей ответственность несут законные представители;</w:t>
      </w:r>
    </w:p>
    <w:p w14:paraId="3361AAB4" w14:textId="77777777" w:rsidR="00000000" w:rsidRPr="003D1105" w:rsidRDefault="003D1105" w:rsidP="003D1105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вносить предложения директору школы по совершенствованию оплаты труда, в том числе надбавок, доплат и премирования ра</w:t>
      </w:r>
      <w:r w:rsidRPr="003D1105">
        <w:rPr>
          <w:rFonts w:eastAsia="Times New Roman"/>
          <w:color w:val="1E2120"/>
          <w:sz w:val="21"/>
          <w:szCs w:val="21"/>
        </w:rPr>
        <w:t xml:space="preserve">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 </w:t>
      </w:r>
    </w:p>
    <w:p w14:paraId="44DE7995" w14:textId="77777777" w:rsidR="00000000" w:rsidRPr="003D1105" w:rsidRDefault="003D1105" w:rsidP="003D1105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участвовать</w:t>
      </w:r>
      <w:r w:rsidRPr="003D1105">
        <w:rPr>
          <w:rFonts w:eastAsia="Times New Roman"/>
          <w:color w:val="1E2120"/>
          <w:sz w:val="21"/>
          <w:szCs w:val="21"/>
        </w:rPr>
        <w:t xml:space="preserve"> в управлении общеобразовательной организацией в порядке, определяемом Уставом;</w:t>
      </w:r>
    </w:p>
    <w:p w14:paraId="25EB19D4" w14:textId="77777777" w:rsidR="00000000" w:rsidRPr="003D1105" w:rsidRDefault="003D1105" w:rsidP="003D1105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на аттестацию согласно порядку, изложенному в соответствующих нормативных актах Правительства РФ.</w:t>
      </w:r>
    </w:p>
    <w:p w14:paraId="474AA58B" w14:textId="77777777" w:rsidR="00000000" w:rsidRPr="003D1105" w:rsidRDefault="003D1105" w:rsidP="003D1105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 xml:space="preserve">быть представленными к различным формам поощрения, наградам и знакам отличия, </w:t>
      </w:r>
      <w:r w:rsidRPr="003D1105">
        <w:rPr>
          <w:rFonts w:eastAsia="Times New Roman"/>
          <w:color w:val="1E2120"/>
          <w:sz w:val="21"/>
          <w:szCs w:val="21"/>
        </w:rPr>
        <w:t>предусмотренным для работников образования и культуры;</w:t>
      </w:r>
    </w:p>
    <w:p w14:paraId="15BDA2EF" w14:textId="77777777" w:rsidR="00000000" w:rsidRPr="003D1105" w:rsidRDefault="003D1105" w:rsidP="003D1105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14:paraId="272071B5" w14:textId="77777777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1E2120"/>
          <w:sz w:val="21"/>
          <w:szCs w:val="21"/>
        </w:rPr>
      </w:pPr>
      <w:r w:rsidRPr="003D1105">
        <w:rPr>
          <w:color w:val="1E2120"/>
          <w:sz w:val="21"/>
          <w:szCs w:val="21"/>
        </w:rPr>
        <w:t xml:space="preserve">7.2. </w:t>
      </w:r>
      <w:ins w:id="8" w:author="Unknown">
        <w:r w:rsidRPr="003D1105">
          <w:rPr>
            <w:color w:val="1E2120"/>
            <w:sz w:val="21"/>
            <w:szCs w:val="21"/>
            <w:u w:val="single"/>
          </w:rPr>
          <w:t>Педагог-библиотекарь обязан:</w:t>
        </w:r>
      </w:ins>
    </w:p>
    <w:p w14:paraId="22B70027" w14:textId="77777777" w:rsidR="00000000" w:rsidRPr="003D1105" w:rsidRDefault="003D1105" w:rsidP="003D1105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обеспечить пользователям возможность работы с информац</w:t>
      </w:r>
      <w:r w:rsidRPr="003D1105">
        <w:rPr>
          <w:rFonts w:eastAsia="Times New Roman"/>
          <w:color w:val="1E2120"/>
          <w:sz w:val="21"/>
          <w:szCs w:val="21"/>
        </w:rPr>
        <w:t>ионными ресурсами библиотеки;</w:t>
      </w:r>
    </w:p>
    <w:p w14:paraId="618D9203" w14:textId="77777777" w:rsidR="00000000" w:rsidRPr="003D1105" w:rsidRDefault="003D1105" w:rsidP="003D1105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информировать пользователей о видах предоставляемых библиотекой услуг;</w:t>
      </w:r>
    </w:p>
    <w:p w14:paraId="0F275FA0" w14:textId="77777777" w:rsidR="00000000" w:rsidRPr="003D1105" w:rsidRDefault="003D1105" w:rsidP="003D1105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формировать фонды в соответствии с утвержденными федеральными перечнями учебных изданий, образовательными программами общеобразовательной организации, инте</w:t>
      </w:r>
      <w:r w:rsidRPr="003D1105">
        <w:rPr>
          <w:rFonts w:eastAsia="Times New Roman"/>
          <w:color w:val="1E2120"/>
          <w:sz w:val="21"/>
          <w:szCs w:val="21"/>
        </w:rPr>
        <w:t>ресами, потребностями и запросами всех категорий пользователей;</w:t>
      </w:r>
    </w:p>
    <w:p w14:paraId="748C2B21" w14:textId="77777777" w:rsidR="00000000" w:rsidRPr="003D1105" w:rsidRDefault="003D1105" w:rsidP="003D1105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 xml:space="preserve">совершенствовать информационно-библиографическое и библиотечное обслуживание пользователей; </w:t>
      </w:r>
    </w:p>
    <w:p w14:paraId="405F7F0F" w14:textId="77777777" w:rsidR="00000000" w:rsidRPr="003D1105" w:rsidRDefault="003D1105" w:rsidP="003D1105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lastRenderedPageBreak/>
        <w:t>обеспечивать сохранность использования носителей информации, их систематизацию, размещение и хранен</w:t>
      </w:r>
      <w:r w:rsidRPr="003D1105">
        <w:rPr>
          <w:rFonts w:eastAsia="Times New Roman"/>
          <w:color w:val="1E2120"/>
          <w:sz w:val="21"/>
          <w:szCs w:val="21"/>
        </w:rPr>
        <w:t>ие;</w:t>
      </w:r>
    </w:p>
    <w:p w14:paraId="2A9A35D9" w14:textId="77777777" w:rsidR="00000000" w:rsidRPr="003D1105" w:rsidRDefault="003D1105" w:rsidP="003D1105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обеспечивать режим работы в соответствии с потребностями пользователей и работой школы;</w:t>
      </w:r>
    </w:p>
    <w:p w14:paraId="79107FAC" w14:textId="77777777" w:rsidR="00000000" w:rsidRPr="003D1105" w:rsidRDefault="003D1105" w:rsidP="003D1105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вести документацию библиотеки и отчитываться в установленном порядке перед директором общеобразовательной организации.</w:t>
      </w:r>
    </w:p>
    <w:p w14:paraId="08FEF262" w14:textId="77777777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1E2120"/>
          <w:sz w:val="21"/>
          <w:szCs w:val="21"/>
        </w:rPr>
      </w:pPr>
      <w:r w:rsidRPr="003D1105">
        <w:rPr>
          <w:color w:val="1E2120"/>
          <w:sz w:val="21"/>
          <w:szCs w:val="21"/>
        </w:rPr>
        <w:t xml:space="preserve">7.3. </w:t>
      </w:r>
      <w:ins w:id="9" w:author="Unknown">
        <w:r w:rsidRPr="003D1105">
          <w:rPr>
            <w:color w:val="1E2120"/>
            <w:sz w:val="21"/>
            <w:szCs w:val="21"/>
            <w:u w:val="single"/>
          </w:rPr>
          <w:t>Библиотечный работник несет ответственно</w:t>
        </w:r>
        <w:r w:rsidRPr="003D1105">
          <w:rPr>
            <w:color w:val="1E2120"/>
            <w:sz w:val="21"/>
            <w:szCs w:val="21"/>
            <w:u w:val="single"/>
          </w:rPr>
          <w:t>сть:</w:t>
        </w:r>
      </w:ins>
    </w:p>
    <w:p w14:paraId="37A547AF" w14:textId="77777777" w:rsidR="00000000" w:rsidRPr="003D1105" w:rsidRDefault="003D1105" w:rsidP="003D1105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за соблюдение трудовых отношений, регламентируемых законодательством о труде, Правилами внутреннего трудового распорядка в школе, трудовым договором.</w:t>
      </w:r>
    </w:p>
    <w:p w14:paraId="5ABBD33F" w14:textId="77777777" w:rsidR="00000000" w:rsidRPr="003D1105" w:rsidRDefault="003D1105" w:rsidP="003D1105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за выполнение функций, предусмотренных настоящим Положением.</w:t>
      </w:r>
    </w:p>
    <w:p w14:paraId="72A40D72" w14:textId="77777777" w:rsidR="00000000" w:rsidRPr="003D1105" w:rsidRDefault="003D1105" w:rsidP="003D1105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за сохранность библиотечных фондов в порядке, предусмотренном действующим законодательством Российской Федерации.</w:t>
      </w:r>
    </w:p>
    <w:p w14:paraId="1AA4CE65" w14:textId="77777777" w:rsidR="00000000" w:rsidRPr="003D1105" w:rsidRDefault="003D1105" w:rsidP="003D1105">
      <w:pPr>
        <w:pStyle w:val="3"/>
        <w:jc w:val="both"/>
        <w:divId w:val="1257640630"/>
        <w:rPr>
          <w:rFonts w:eastAsia="Times New Roman"/>
          <w:color w:val="1E2120"/>
        </w:rPr>
      </w:pPr>
      <w:r w:rsidRPr="003D1105">
        <w:rPr>
          <w:rFonts w:eastAsia="Times New Roman"/>
          <w:color w:val="1E2120"/>
        </w:rPr>
        <w:t>8. Права и обязанности пользователей библиотеки</w:t>
      </w:r>
    </w:p>
    <w:p w14:paraId="3F8EB575" w14:textId="77777777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1E2120"/>
          <w:sz w:val="21"/>
          <w:szCs w:val="21"/>
        </w:rPr>
      </w:pPr>
      <w:r w:rsidRPr="003D1105">
        <w:rPr>
          <w:color w:val="1E2120"/>
          <w:sz w:val="21"/>
          <w:szCs w:val="21"/>
        </w:rPr>
        <w:t xml:space="preserve">8.1. </w:t>
      </w:r>
      <w:ins w:id="10" w:author="Unknown">
        <w:r w:rsidRPr="003D1105">
          <w:rPr>
            <w:color w:val="1E2120"/>
            <w:sz w:val="21"/>
            <w:szCs w:val="21"/>
            <w:u w:val="single"/>
          </w:rPr>
          <w:t>Пользователи школьной библиотеки имеют право:</w:t>
        </w:r>
      </w:ins>
    </w:p>
    <w:p w14:paraId="60D42F41" w14:textId="77777777" w:rsidR="00000000" w:rsidRPr="003D1105" w:rsidRDefault="003D1105" w:rsidP="003D1105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получать полную информацию о составе библио</w:t>
      </w:r>
      <w:r w:rsidRPr="003D1105">
        <w:rPr>
          <w:rFonts w:eastAsia="Times New Roman"/>
          <w:color w:val="1E2120"/>
          <w:sz w:val="21"/>
          <w:szCs w:val="21"/>
        </w:rPr>
        <w:t>течного фонда, информационных ресурсах и предоставляемых библиотекой школы услугах;</w:t>
      </w:r>
    </w:p>
    <w:p w14:paraId="4725C414" w14:textId="77777777" w:rsidR="00000000" w:rsidRPr="003D1105" w:rsidRDefault="003D1105" w:rsidP="003D1105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пользоваться справочно-библиографическим аппаратом библиотеки;</w:t>
      </w:r>
    </w:p>
    <w:p w14:paraId="0EE00996" w14:textId="77777777" w:rsidR="00000000" w:rsidRPr="003D1105" w:rsidRDefault="003D1105" w:rsidP="003D1105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получать консультационную помощь в поиске и выборе источников информации;</w:t>
      </w:r>
    </w:p>
    <w:p w14:paraId="43DC7C8F" w14:textId="77777777" w:rsidR="00000000" w:rsidRPr="003D1105" w:rsidRDefault="003D1105" w:rsidP="003D1105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получать во временное пользование н</w:t>
      </w:r>
      <w:r w:rsidRPr="003D1105">
        <w:rPr>
          <w:rFonts w:eastAsia="Times New Roman"/>
          <w:color w:val="1E2120"/>
          <w:sz w:val="21"/>
          <w:szCs w:val="21"/>
        </w:rPr>
        <w:t>а абонементе и в читальном зале печатные издания, аудиовизуальные документы и другие источники информации;</w:t>
      </w:r>
    </w:p>
    <w:p w14:paraId="7CA35535" w14:textId="77777777" w:rsidR="00000000" w:rsidRPr="003D1105" w:rsidRDefault="003D1105" w:rsidP="003D1105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продлевать срок пользования документами и литературой;</w:t>
      </w:r>
    </w:p>
    <w:p w14:paraId="2108DB9A" w14:textId="77777777" w:rsidR="00000000" w:rsidRPr="003D1105" w:rsidRDefault="003D1105" w:rsidP="003D1105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участвовать в мероприятиях, проводимых школьной библиотекой;</w:t>
      </w:r>
    </w:p>
    <w:p w14:paraId="6BDD5478" w14:textId="77777777" w:rsidR="00000000" w:rsidRPr="003D1105" w:rsidRDefault="003D1105" w:rsidP="003D1105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обращаться для разрешения конфлик</w:t>
      </w:r>
      <w:r w:rsidRPr="003D1105">
        <w:rPr>
          <w:rFonts w:eastAsia="Times New Roman"/>
          <w:color w:val="1E2120"/>
          <w:sz w:val="21"/>
          <w:szCs w:val="21"/>
        </w:rPr>
        <w:t>тной ситуации к директору школы.</w:t>
      </w:r>
    </w:p>
    <w:p w14:paraId="24FE8245" w14:textId="77777777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1E2120"/>
          <w:sz w:val="21"/>
          <w:szCs w:val="21"/>
        </w:rPr>
      </w:pPr>
      <w:r w:rsidRPr="003D1105">
        <w:rPr>
          <w:color w:val="1E2120"/>
          <w:sz w:val="21"/>
          <w:szCs w:val="21"/>
        </w:rPr>
        <w:t xml:space="preserve">8.2. </w:t>
      </w:r>
      <w:ins w:id="11" w:author="Unknown">
        <w:r w:rsidRPr="003D1105">
          <w:rPr>
            <w:color w:val="1E2120"/>
            <w:sz w:val="21"/>
            <w:szCs w:val="21"/>
            <w:u w:val="single"/>
          </w:rPr>
          <w:t>Пользователи школьной библиотеки обязаны:</w:t>
        </w:r>
      </w:ins>
    </w:p>
    <w:p w14:paraId="52D86283" w14:textId="77777777" w:rsidR="00000000" w:rsidRPr="003D1105" w:rsidRDefault="003D1105" w:rsidP="003D1105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соблюдать правила пользования библиотекой;</w:t>
      </w:r>
    </w:p>
    <w:p w14:paraId="52482670" w14:textId="77777777" w:rsidR="00000000" w:rsidRPr="003D1105" w:rsidRDefault="003D1105" w:rsidP="003D1105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 xml:space="preserve"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14:paraId="34F77147" w14:textId="77777777" w:rsidR="00000000" w:rsidRPr="003D1105" w:rsidRDefault="003D1105" w:rsidP="003D1105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пользоваться ценными и справочными документами и литературой только в</w:t>
      </w:r>
      <w:r w:rsidRPr="003D1105">
        <w:rPr>
          <w:rFonts w:eastAsia="Times New Roman"/>
          <w:color w:val="1E2120"/>
          <w:sz w:val="21"/>
          <w:szCs w:val="21"/>
        </w:rPr>
        <w:t xml:space="preserve"> помещении библиотеки школы;</w:t>
      </w:r>
    </w:p>
    <w:p w14:paraId="13C17B6D" w14:textId="77777777" w:rsidR="00000000" w:rsidRPr="003D1105" w:rsidRDefault="003D1105" w:rsidP="003D1105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убедиться при получении книг в отсутствии дефектов, а при обнаружении проинформировать об этом работника библиотеки. Ответственность за обнаруженные дефекты в сдаваемых книгах несет последний пользователь;</w:t>
      </w:r>
    </w:p>
    <w:p w14:paraId="00A8B4C8" w14:textId="77777777" w:rsidR="00000000" w:rsidRPr="003D1105" w:rsidRDefault="003D1105" w:rsidP="003D1105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расписываться в читат</w:t>
      </w:r>
      <w:r w:rsidRPr="003D1105">
        <w:rPr>
          <w:rFonts w:eastAsia="Times New Roman"/>
          <w:color w:val="1E2120"/>
          <w:sz w:val="21"/>
          <w:szCs w:val="21"/>
        </w:rPr>
        <w:t>ельском формуляре за каждую полученную книгу (исключение: обучающиеся 1- 4 классов);</w:t>
      </w:r>
    </w:p>
    <w:p w14:paraId="632C0843" w14:textId="77777777" w:rsidR="00000000" w:rsidRPr="003D1105" w:rsidRDefault="003D1105" w:rsidP="003D1105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возвращать книги в библиотеку в установленные сроки;</w:t>
      </w:r>
    </w:p>
    <w:p w14:paraId="2B45E79B" w14:textId="77777777" w:rsidR="00000000" w:rsidRPr="003D1105" w:rsidRDefault="003D1105" w:rsidP="003D1105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lastRenderedPageBreak/>
        <w:t>заменять документы библиотеки в случае их утраты или порчи им равноценными, либо компенсировать ущерб в размере, устан</w:t>
      </w:r>
      <w:r w:rsidRPr="003D1105">
        <w:rPr>
          <w:rFonts w:eastAsia="Times New Roman"/>
          <w:color w:val="1E2120"/>
          <w:sz w:val="21"/>
          <w:szCs w:val="21"/>
        </w:rPr>
        <w:t>овленном правилами пользования библиотекой;</w:t>
      </w:r>
    </w:p>
    <w:p w14:paraId="33D2EE84" w14:textId="77777777" w:rsidR="00000000" w:rsidRPr="003D1105" w:rsidRDefault="003D1105" w:rsidP="003D1105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257640630"/>
        <w:rPr>
          <w:rFonts w:eastAsia="Times New Roman"/>
          <w:color w:val="1E2120"/>
          <w:sz w:val="21"/>
          <w:szCs w:val="21"/>
        </w:rPr>
      </w:pPr>
      <w:r w:rsidRPr="003D1105">
        <w:rPr>
          <w:rFonts w:eastAsia="Times New Roman"/>
          <w:color w:val="1E2120"/>
          <w:sz w:val="21"/>
          <w:szCs w:val="21"/>
        </w:rPr>
        <w:t>полностью рассчитаться с библиотекой по истечении срока обучения или работы в общеобразовательной организации.</w:t>
      </w:r>
    </w:p>
    <w:p w14:paraId="3E150330" w14:textId="77777777" w:rsidR="00000000" w:rsidRPr="003D1105" w:rsidRDefault="003D1105" w:rsidP="003D1105">
      <w:pPr>
        <w:pStyle w:val="3"/>
        <w:jc w:val="both"/>
        <w:divId w:val="1257640630"/>
        <w:rPr>
          <w:rFonts w:eastAsia="Times New Roman"/>
          <w:color w:val="1E2120"/>
        </w:rPr>
      </w:pPr>
      <w:r w:rsidRPr="003D1105">
        <w:rPr>
          <w:rFonts w:eastAsia="Times New Roman"/>
          <w:color w:val="1E2120"/>
        </w:rPr>
        <w:t>9. Порядок пользования школьной библиотекой</w:t>
      </w:r>
    </w:p>
    <w:p w14:paraId="47281BFC" w14:textId="77777777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1E2120"/>
          <w:sz w:val="21"/>
          <w:szCs w:val="21"/>
        </w:rPr>
      </w:pPr>
      <w:r w:rsidRPr="003D1105">
        <w:rPr>
          <w:color w:val="1E2120"/>
          <w:sz w:val="21"/>
          <w:szCs w:val="21"/>
        </w:rPr>
        <w:t>9.1. Запись обучающихся и педагогических работников школы</w:t>
      </w:r>
      <w:r w:rsidRPr="003D1105">
        <w:rPr>
          <w:color w:val="1E2120"/>
          <w:sz w:val="21"/>
          <w:szCs w:val="21"/>
        </w:rPr>
        <w:t xml:space="preserve"> в библиотеку производится в индивидуальном порядке, а родителей (иных законных представителей) обучающихся — по паспорту.</w:t>
      </w:r>
      <w:r w:rsidRPr="003D1105">
        <w:rPr>
          <w:color w:val="1E2120"/>
          <w:sz w:val="21"/>
          <w:szCs w:val="21"/>
        </w:rPr>
        <w:br/>
        <w:t>9.2. Перерегистрация пользователей библиотеки производится ежегодно.</w:t>
      </w:r>
      <w:r w:rsidRPr="003D1105">
        <w:rPr>
          <w:color w:val="1E2120"/>
          <w:sz w:val="21"/>
          <w:szCs w:val="21"/>
        </w:rPr>
        <w:br/>
        <w:t>9.3. Документом, подтверждающим право пользования библиотекой, я</w:t>
      </w:r>
      <w:r w:rsidRPr="003D1105">
        <w:rPr>
          <w:color w:val="1E2120"/>
          <w:sz w:val="21"/>
          <w:szCs w:val="21"/>
        </w:rPr>
        <w:t>вляется читательский формуляр.</w:t>
      </w:r>
      <w:r w:rsidRPr="003D1105">
        <w:rPr>
          <w:color w:val="1E2120"/>
          <w:sz w:val="21"/>
          <w:szCs w:val="21"/>
        </w:rPr>
        <w:br/>
        <w:t>9.4. Читательский формуляр фиксирует дату выдачи пользователю документов из фонда библиотеки и их возвращения в библиотеку.</w:t>
      </w:r>
      <w:r w:rsidRPr="003D1105">
        <w:rPr>
          <w:color w:val="1E2120"/>
          <w:sz w:val="21"/>
          <w:szCs w:val="21"/>
        </w:rPr>
        <w:br/>
        <w:t>9.5. Работа участников образовательной деятельности на компьютере в библиотеке производится в присутс</w:t>
      </w:r>
      <w:r w:rsidRPr="003D1105">
        <w:rPr>
          <w:color w:val="1E2120"/>
          <w:sz w:val="21"/>
          <w:szCs w:val="21"/>
        </w:rPr>
        <w:t>твии педагога – библиотекаря.</w:t>
      </w:r>
      <w:r w:rsidRPr="003D1105">
        <w:rPr>
          <w:color w:val="1E2120"/>
          <w:sz w:val="21"/>
          <w:szCs w:val="21"/>
        </w:rPr>
        <w:br/>
        <w:t>9.6. Разрешается работа за одним персональным компьютером не более двух человек одновременно.</w:t>
      </w:r>
      <w:r w:rsidRPr="003D1105">
        <w:rPr>
          <w:color w:val="1E2120"/>
          <w:sz w:val="21"/>
          <w:szCs w:val="21"/>
        </w:rPr>
        <w:br/>
        <w:t>9.7. По всем вопросам поиска информации в сети Интернет пользователь может обращаться к педагогу – библиотекарю.</w:t>
      </w:r>
      <w:r w:rsidRPr="003D1105">
        <w:rPr>
          <w:color w:val="1E2120"/>
          <w:sz w:val="21"/>
          <w:szCs w:val="21"/>
        </w:rPr>
        <w:br/>
        <w:t>9.8. Запрещается об</w:t>
      </w:r>
      <w:r w:rsidRPr="003D1105">
        <w:rPr>
          <w:color w:val="1E2120"/>
          <w:sz w:val="21"/>
          <w:szCs w:val="21"/>
        </w:rPr>
        <w:t>ращение к ресурсам сети Интернет, предполагающим оплату и к ресурсам, указанным в Федеральном списке экстремистской литературы.</w:t>
      </w:r>
      <w:r w:rsidRPr="003D1105">
        <w:rPr>
          <w:color w:val="1E2120"/>
          <w:sz w:val="21"/>
          <w:szCs w:val="21"/>
        </w:rPr>
        <w:br/>
        <w:t>9.9. Работа за компьютером в читальном зале школьной библиотеки производится согласно утвержденным санитарно-гигиеническим требо</w:t>
      </w:r>
      <w:r w:rsidRPr="003D1105">
        <w:rPr>
          <w:color w:val="1E2120"/>
          <w:sz w:val="21"/>
          <w:szCs w:val="21"/>
        </w:rPr>
        <w:t>ваниям, а также правилам охраны труда и пожарной безопасности.</w:t>
      </w:r>
    </w:p>
    <w:p w14:paraId="68C65A53" w14:textId="77777777" w:rsidR="00000000" w:rsidRPr="003D1105" w:rsidRDefault="003D1105" w:rsidP="003D1105">
      <w:pPr>
        <w:pStyle w:val="3"/>
        <w:jc w:val="both"/>
        <w:divId w:val="1257640630"/>
        <w:rPr>
          <w:rFonts w:eastAsia="Times New Roman"/>
          <w:color w:val="1E2120"/>
        </w:rPr>
      </w:pPr>
      <w:r w:rsidRPr="003D1105">
        <w:rPr>
          <w:rFonts w:eastAsia="Times New Roman"/>
          <w:color w:val="1E2120"/>
        </w:rPr>
        <w:t>10. Заключительные положения</w:t>
      </w:r>
    </w:p>
    <w:p w14:paraId="1C8422CF" w14:textId="77777777" w:rsidR="00000000" w:rsidRPr="003D1105" w:rsidRDefault="003D1105" w:rsidP="003D1105">
      <w:pPr>
        <w:pStyle w:val="a7"/>
        <w:spacing w:line="360" w:lineRule="atLeast"/>
        <w:jc w:val="both"/>
        <w:divId w:val="1257640630"/>
        <w:rPr>
          <w:color w:val="777777"/>
          <w:sz w:val="21"/>
          <w:szCs w:val="21"/>
        </w:rPr>
      </w:pPr>
      <w:r w:rsidRPr="003D1105">
        <w:rPr>
          <w:color w:val="1E2120"/>
          <w:sz w:val="21"/>
          <w:szCs w:val="21"/>
        </w:rPr>
        <w:t xml:space="preserve">10.1. Настоящее </w:t>
      </w:r>
      <w:r w:rsidRPr="003D1105">
        <w:rPr>
          <w:rStyle w:val="a5"/>
          <w:color w:val="1E2120"/>
          <w:sz w:val="21"/>
          <w:szCs w:val="21"/>
        </w:rPr>
        <w:t>Положение о школьной библиотеке</w:t>
      </w:r>
      <w:r w:rsidRPr="003D1105">
        <w:rPr>
          <w:color w:val="1E2120"/>
          <w:sz w:val="21"/>
          <w:szCs w:val="21"/>
        </w:rPr>
        <w:t xml:space="preserve"> является локальным нормативным </w:t>
      </w:r>
      <w:r w:rsidRPr="003D1105">
        <w:rPr>
          <w:color w:val="1E2120"/>
          <w:sz w:val="21"/>
          <w:szCs w:val="21"/>
        </w:rPr>
        <w:t>актом, принимается на Совете школы и утверждается (либо вводится в действие) приказом директора общеобразовательной организации.</w:t>
      </w:r>
      <w:r w:rsidRPr="003D1105">
        <w:rPr>
          <w:color w:val="1E2120"/>
          <w:sz w:val="21"/>
          <w:szCs w:val="21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</w:t>
      </w:r>
      <w:r w:rsidRPr="003D1105">
        <w:rPr>
          <w:color w:val="1E2120"/>
          <w:sz w:val="21"/>
          <w:szCs w:val="21"/>
        </w:rPr>
        <w:t>онодательством Российской Федерации.</w:t>
      </w:r>
      <w:r w:rsidRPr="003D1105">
        <w:rPr>
          <w:color w:val="1E2120"/>
          <w:sz w:val="21"/>
          <w:szCs w:val="21"/>
        </w:rPr>
        <w:br/>
        <w:t>10.3. Положение о библиотеке общеобразовательной организации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3D1105">
        <w:rPr>
          <w:color w:val="1E2120"/>
          <w:sz w:val="21"/>
          <w:szCs w:val="21"/>
        </w:rPr>
        <w:br/>
        <w:t>10.4. После принят</w:t>
      </w:r>
      <w:r w:rsidRPr="003D1105">
        <w:rPr>
          <w:color w:val="1E2120"/>
          <w:sz w:val="21"/>
          <w:szCs w:val="21"/>
        </w:rPr>
        <w:t>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00000" w:rsidRPr="003D110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789A3" w14:textId="77777777" w:rsidR="003D1105" w:rsidRDefault="003D1105" w:rsidP="003D1105">
      <w:r>
        <w:separator/>
      </w:r>
    </w:p>
  </w:endnote>
  <w:endnote w:type="continuationSeparator" w:id="0">
    <w:p w14:paraId="3BB1C2F8" w14:textId="77777777" w:rsidR="003D1105" w:rsidRDefault="003D1105" w:rsidP="003D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7956355"/>
      <w:docPartObj>
        <w:docPartGallery w:val="Page Numbers (Bottom of Page)"/>
        <w:docPartUnique/>
      </w:docPartObj>
    </w:sdtPr>
    <w:sdtContent>
      <w:p w14:paraId="42A17F99" w14:textId="77777777" w:rsidR="003D1105" w:rsidRDefault="003D110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8EE78" w14:textId="77777777" w:rsidR="003D1105" w:rsidRDefault="003D110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C8A70" w14:textId="77777777" w:rsidR="003D1105" w:rsidRDefault="003D1105" w:rsidP="003D1105">
      <w:r>
        <w:separator/>
      </w:r>
    </w:p>
  </w:footnote>
  <w:footnote w:type="continuationSeparator" w:id="0">
    <w:p w14:paraId="73190294" w14:textId="77777777" w:rsidR="003D1105" w:rsidRDefault="003D1105" w:rsidP="003D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18C4"/>
    <w:multiLevelType w:val="multilevel"/>
    <w:tmpl w:val="9C20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DF08CA"/>
    <w:multiLevelType w:val="multilevel"/>
    <w:tmpl w:val="DB3C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3330F"/>
    <w:multiLevelType w:val="multilevel"/>
    <w:tmpl w:val="1D96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4E182B"/>
    <w:multiLevelType w:val="multilevel"/>
    <w:tmpl w:val="BD20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E62A2C"/>
    <w:multiLevelType w:val="multilevel"/>
    <w:tmpl w:val="06CE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780512"/>
    <w:multiLevelType w:val="multilevel"/>
    <w:tmpl w:val="5900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E0A9F"/>
    <w:multiLevelType w:val="multilevel"/>
    <w:tmpl w:val="5FE0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A45EA1"/>
    <w:multiLevelType w:val="multilevel"/>
    <w:tmpl w:val="06BA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53F35"/>
    <w:multiLevelType w:val="multilevel"/>
    <w:tmpl w:val="0858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4C0A4E"/>
    <w:multiLevelType w:val="multilevel"/>
    <w:tmpl w:val="E4B2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9F35A4"/>
    <w:multiLevelType w:val="multilevel"/>
    <w:tmpl w:val="1E06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22350C"/>
    <w:multiLevelType w:val="multilevel"/>
    <w:tmpl w:val="7F22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AD64FB"/>
    <w:multiLevelType w:val="multilevel"/>
    <w:tmpl w:val="67FC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FB123C"/>
    <w:multiLevelType w:val="multilevel"/>
    <w:tmpl w:val="913E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EB3CD9"/>
    <w:multiLevelType w:val="multilevel"/>
    <w:tmpl w:val="1B7E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8E154D"/>
    <w:multiLevelType w:val="multilevel"/>
    <w:tmpl w:val="AB9C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CD4448"/>
    <w:multiLevelType w:val="multilevel"/>
    <w:tmpl w:val="7B00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106000"/>
    <w:multiLevelType w:val="multilevel"/>
    <w:tmpl w:val="5E56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4E3702"/>
    <w:multiLevelType w:val="multilevel"/>
    <w:tmpl w:val="0FB4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D3461A"/>
    <w:multiLevelType w:val="multilevel"/>
    <w:tmpl w:val="40A2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855CE6"/>
    <w:multiLevelType w:val="multilevel"/>
    <w:tmpl w:val="6B82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BE2684"/>
    <w:multiLevelType w:val="multilevel"/>
    <w:tmpl w:val="AD54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AC5397"/>
    <w:multiLevelType w:val="multilevel"/>
    <w:tmpl w:val="1746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077111"/>
    <w:multiLevelType w:val="multilevel"/>
    <w:tmpl w:val="EB26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35027E"/>
    <w:multiLevelType w:val="multilevel"/>
    <w:tmpl w:val="A78A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63798D"/>
    <w:multiLevelType w:val="multilevel"/>
    <w:tmpl w:val="DAD4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4627D0"/>
    <w:multiLevelType w:val="multilevel"/>
    <w:tmpl w:val="FF9A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087AD1"/>
    <w:multiLevelType w:val="multilevel"/>
    <w:tmpl w:val="CFCC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DB7337"/>
    <w:multiLevelType w:val="multilevel"/>
    <w:tmpl w:val="96BA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AF2AEA"/>
    <w:multiLevelType w:val="multilevel"/>
    <w:tmpl w:val="38D0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2D090A"/>
    <w:multiLevelType w:val="multilevel"/>
    <w:tmpl w:val="F4B0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320583"/>
    <w:multiLevelType w:val="multilevel"/>
    <w:tmpl w:val="511E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E724BA"/>
    <w:multiLevelType w:val="multilevel"/>
    <w:tmpl w:val="5970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9"/>
  </w:num>
  <w:num w:numId="4">
    <w:abstractNumId w:val="13"/>
  </w:num>
  <w:num w:numId="5">
    <w:abstractNumId w:val="20"/>
  </w:num>
  <w:num w:numId="6">
    <w:abstractNumId w:val="21"/>
  </w:num>
  <w:num w:numId="7">
    <w:abstractNumId w:val="32"/>
  </w:num>
  <w:num w:numId="8">
    <w:abstractNumId w:val="1"/>
  </w:num>
  <w:num w:numId="9">
    <w:abstractNumId w:val="22"/>
  </w:num>
  <w:num w:numId="10">
    <w:abstractNumId w:val="16"/>
  </w:num>
  <w:num w:numId="11">
    <w:abstractNumId w:val="11"/>
  </w:num>
  <w:num w:numId="12">
    <w:abstractNumId w:val="3"/>
  </w:num>
  <w:num w:numId="13">
    <w:abstractNumId w:val="0"/>
  </w:num>
  <w:num w:numId="14">
    <w:abstractNumId w:val="14"/>
  </w:num>
  <w:num w:numId="15">
    <w:abstractNumId w:val="2"/>
  </w:num>
  <w:num w:numId="16">
    <w:abstractNumId w:val="12"/>
  </w:num>
  <w:num w:numId="17">
    <w:abstractNumId w:val="28"/>
  </w:num>
  <w:num w:numId="18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31"/>
  </w:num>
  <w:num w:numId="20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7"/>
  </w:num>
  <w:num w:numId="2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</w:num>
  <w:num w:numId="2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5"/>
  </w:num>
  <w:num w:numId="26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8"/>
  </w:num>
  <w:num w:numId="28">
    <w:abstractNumId w:val="30"/>
  </w:num>
  <w:num w:numId="29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4"/>
  </w:num>
  <w:num w:numId="31">
    <w:abstractNumId w:val="23"/>
  </w:num>
  <w:num w:numId="32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5"/>
  </w:num>
  <w:num w:numId="3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27"/>
  </w:num>
  <w:num w:numId="36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26"/>
  </w:num>
  <w:num w:numId="3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18"/>
  </w:num>
  <w:num w:numId="40">
    <w:abstractNumId w:val="25"/>
  </w:num>
  <w:num w:numId="41">
    <w:abstractNumId w:val="4"/>
  </w:num>
  <w:num w:numId="42">
    <w:abstractNumId w:val="6"/>
  </w:num>
  <w:num w:numId="43">
    <w:abstractNumId w:val="10"/>
  </w:num>
  <w:num w:numId="4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05"/>
    <w:rsid w:val="003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A92CB"/>
  <w15:chartTrackingRefBased/>
  <w15:docId w15:val="{E17350E3-B1C2-4904-8410-68C44625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styleId="HTML0">
    <w:name w:val="HTML Code"/>
    <w:basedOn w:val="a0"/>
    <w:uiPriority w:val="99"/>
    <w:semiHidden/>
    <w:unhideWhenUsed/>
    <w:rPr>
      <w:rFonts w:ascii="Courier New" w:eastAsiaTheme="minorEastAsia" w:hAnsi="Courier New" w:cs="Courier New"/>
      <w:vanish w:val="0"/>
      <w:webHidden w:val="0"/>
      <w:sz w:val="20"/>
      <w:szCs w:val="20"/>
      <w:bdr w:val="single" w:sz="6" w:space="5" w:color="BBBBBB" w:frame="1"/>
      <w:shd w:val="clear" w:color="auto" w:fill="D8D8D8"/>
      <w:specVanish w:val="0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semiHidden/>
    <w:rPr>
      <w:rFonts w:ascii="Consolas" w:eastAsiaTheme="minorEastAsia" w:hAnsi="Consolas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8C2E0B"/>
    </w:rPr>
  </w:style>
  <w:style w:type="paragraph" w:customStyle="1" w:styleId="tabledrag-toggle-weight-wrapper">
    <w:name w:val="tabledrag-toggle-weight-wrapper"/>
    <w:basedOn w:val="a"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pPr>
      <w:spacing w:before="100" w:beforeAutospacing="1" w:after="100" w:afterAutospacing="1"/>
    </w:p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pPr>
      <w:spacing w:before="100" w:beforeAutospacing="1" w:after="100" w:afterAutospacing="1"/>
    </w:pPr>
    <w:rPr>
      <w:vanish/>
    </w:rPr>
  </w:style>
  <w:style w:type="paragraph" w:customStyle="1" w:styleId="element-invisible">
    <w:name w:val="element-invisible"/>
    <w:basedOn w:val="a"/>
    <w:pPr>
      <w:spacing w:before="100" w:beforeAutospacing="1" w:after="100" w:afterAutospacing="1"/>
    </w:pPr>
  </w:style>
  <w:style w:type="paragraph" w:customStyle="1" w:styleId="breadcrumb">
    <w:name w:val="breadcrumb"/>
    <w:basedOn w:val="a"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pPr>
      <w:spacing w:before="100" w:beforeAutospacing="1" w:after="100" w:afterAutospacing="1"/>
    </w:pPr>
    <w:rPr>
      <w:color w:val="234600"/>
    </w:rPr>
  </w:style>
  <w:style w:type="paragraph" w:customStyle="1" w:styleId="warning">
    <w:name w:val="warning"/>
    <w:basedOn w:val="a"/>
    <w:pPr>
      <w:spacing w:before="100" w:beforeAutospacing="1" w:after="100" w:afterAutospacing="1"/>
    </w:pPr>
    <w:rPr>
      <w:color w:val="884400"/>
    </w:rPr>
  </w:style>
  <w:style w:type="paragraph" w:customStyle="1" w:styleId="form-item">
    <w:name w:val="form-item"/>
    <w:basedOn w:val="a"/>
    <w:pPr>
      <w:spacing w:before="30" w:after="240"/>
    </w:pPr>
  </w:style>
  <w:style w:type="paragraph" w:customStyle="1" w:styleId="form-actions">
    <w:name w:val="form-actions"/>
    <w:basedOn w:val="a"/>
    <w:pPr>
      <w:spacing w:before="240" w:after="240"/>
    </w:pPr>
  </w:style>
  <w:style w:type="paragraph" w:customStyle="1" w:styleId="marker">
    <w:name w:val="marke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pPr>
      <w:spacing w:before="100" w:beforeAutospacing="1" w:after="240"/>
    </w:pPr>
  </w:style>
  <w:style w:type="paragraph" w:customStyle="1" w:styleId="download-table-row">
    <w:name w:val="download-table-row"/>
    <w:basedOn w:val="a"/>
    <w:pPr>
      <w:spacing w:before="100" w:beforeAutospacing="1" w:after="100" w:afterAutospacing="1"/>
      <w:textAlignment w:val="top"/>
    </w:pPr>
  </w:style>
  <w:style w:type="paragraph" w:customStyle="1" w:styleId="download-table-index">
    <w:name w:val="download-table-index"/>
    <w:basedOn w:val="a"/>
    <w:pPr>
      <w:spacing w:before="100" w:beforeAutospacing="1" w:after="100" w:afterAutospacing="1"/>
    </w:pPr>
  </w:style>
  <w:style w:type="paragraph" w:customStyle="1" w:styleId="duration">
    <w:name w:val="duration"/>
    <w:basedOn w:val="a"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pPr>
      <w:spacing w:before="100" w:beforeAutospacing="1" w:after="100" w:afterAutospacing="1"/>
    </w:pPr>
  </w:style>
  <w:style w:type="paragraph" w:customStyle="1" w:styleId="abs-right">
    <w:name w:val="abs-right"/>
    <w:basedOn w:val="a"/>
    <w:pPr>
      <w:spacing w:before="100" w:beforeAutospacing="1" w:after="100" w:afterAutospacing="1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pPr>
      <w:spacing w:before="100" w:beforeAutospacing="1" w:after="100" w:afterAutospacing="1"/>
    </w:pPr>
  </w:style>
  <w:style w:type="paragraph" w:customStyle="1" w:styleId="expiration">
    <w:name w:val="expiration"/>
    <w:basedOn w:val="a"/>
    <w:pPr>
      <w:spacing w:before="100" w:beforeAutospacing="1" w:after="100" w:afterAutospacing="1"/>
    </w:pPr>
  </w:style>
  <w:style w:type="paragraph" w:customStyle="1" w:styleId="uc-price">
    <w:name w:val="uc-price"/>
    <w:basedOn w:val="a"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pPr>
      <w:spacing w:before="336" w:after="100" w:afterAutospacing="1"/>
    </w:pPr>
  </w:style>
  <w:style w:type="paragraph" w:customStyle="1" w:styleId="password-strength-title">
    <w:name w:val="password-strength-title"/>
    <w:basedOn w:val="a"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</w:style>
  <w:style w:type="paragraph" w:customStyle="1" w:styleId="password-parent">
    <w:name w:val="password-parent"/>
    <w:basedOn w:val="a"/>
  </w:style>
  <w:style w:type="paragraph" w:customStyle="1" w:styleId="profile">
    <w:name w:val="profile"/>
    <w:basedOn w:val="a"/>
    <w:pPr>
      <w:spacing w:before="369" w:after="369"/>
    </w:pPr>
  </w:style>
  <w:style w:type="paragraph" w:customStyle="1" w:styleId="views-exposed-widgets">
    <w:name w:val="views-exposed-widgets"/>
    <w:basedOn w:val="a"/>
    <w:pPr>
      <w:spacing w:before="100" w:beforeAutospacing="1" w:after="120"/>
    </w:pPr>
  </w:style>
  <w:style w:type="paragraph" w:customStyle="1" w:styleId="views-align-left">
    <w:name w:val="views-align-left"/>
    <w:basedOn w:val="a"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img-border">
    <w:name w:val="img-border"/>
    <w:basedOn w:val="a"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  <w:rPr>
      <w:vanish/>
    </w:rPr>
  </w:style>
  <w:style w:type="paragraph" w:customStyle="1" w:styleId="drop-down-arrow">
    <w:name w:val="drop-down-arrow"/>
    <w:basedOn w:val="a"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pPr>
      <w:shd w:val="clear" w:color="auto" w:fill="000000"/>
      <w:spacing w:before="100" w:beforeAutospacing="1" w:after="100" w:afterAutospacing="1" w:line="330" w:lineRule="atLeast"/>
    </w:pPr>
    <w:rPr>
      <w:rFonts w:ascii="Arial" w:hAnsi="Arial" w:cs="Arial"/>
    </w:rPr>
  </w:style>
  <w:style w:type="paragraph" w:customStyle="1" w:styleId="slides">
    <w:name w:val="slides"/>
    <w:basedOn w:val="a"/>
  </w:style>
  <w:style w:type="paragraph" w:customStyle="1" w:styleId="flex-control-nav">
    <w:name w:val="flex-control-nav"/>
    <w:basedOn w:val="a"/>
    <w:pPr>
      <w:jc w:val="center"/>
    </w:pPr>
  </w:style>
  <w:style w:type="paragraph" w:customStyle="1" w:styleId="content-sidebar-wrap">
    <w:name w:val="content-sidebar-wrap"/>
    <w:basedOn w:val="a"/>
    <w:pPr>
      <w:spacing w:before="100" w:beforeAutospacing="1" w:after="100" w:afterAutospacing="1"/>
    </w:pPr>
  </w:style>
  <w:style w:type="paragraph" w:customStyle="1" w:styleId="node">
    <w:name w:val="node"/>
    <w:basedOn w:val="a"/>
    <w:pPr>
      <w:spacing w:before="300" w:after="300"/>
    </w:pPr>
  </w:style>
  <w:style w:type="paragraph" w:customStyle="1" w:styleId="page-title">
    <w:name w:val="page-title"/>
    <w:basedOn w:val="a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node-page">
    <w:name w:val="node-page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pPr>
      <w:spacing w:before="3" w:after="100" w:afterAutospacing="1"/>
    </w:pPr>
  </w:style>
  <w:style w:type="paragraph" w:customStyle="1" w:styleId="submitted">
    <w:name w:val="submitted"/>
    <w:basedOn w:val="a"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  <w:rPr>
      <w:color w:val="383838"/>
    </w:rPr>
  </w:style>
  <w:style w:type="paragraph" w:customStyle="1" w:styleId="links">
    <w:name w:val="links"/>
    <w:basedOn w:val="a"/>
    <w:pPr>
      <w:spacing w:before="150" w:after="100" w:afterAutospacing="1"/>
    </w:pPr>
    <w:rPr>
      <w:color w:val="000000"/>
      <w:sz w:val="21"/>
      <w:szCs w:val="21"/>
    </w:rPr>
  </w:style>
  <w:style w:type="paragraph" w:customStyle="1" w:styleId="form-submit">
    <w:name w:val="form-submit"/>
    <w:basedOn w:val="a"/>
    <w:pPr>
      <w:spacing w:before="75" w:after="75"/>
      <w:ind w:left="75" w:right="75"/>
    </w:pPr>
  </w:style>
  <w:style w:type="paragraph" w:customStyle="1" w:styleId="form-text">
    <w:name w:val="form-text"/>
    <w:basedOn w:val="a"/>
    <w:pPr>
      <w:spacing w:before="100" w:beforeAutospacing="1" w:after="100" w:afterAutospacing="1"/>
    </w:pPr>
  </w:style>
  <w:style w:type="paragraph" w:customStyle="1" w:styleId="tabs-wrapper">
    <w:name w:val="tabs-wrapper"/>
    <w:basedOn w:val="a"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pPr>
      <w:spacing w:after="150"/>
    </w:pPr>
  </w:style>
  <w:style w:type="paragraph" w:customStyle="1" w:styleId="field-label">
    <w:name w:val="field-label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pPr>
      <w:spacing w:before="375" w:after="100" w:afterAutospacing="1"/>
    </w:pPr>
  </w:style>
  <w:style w:type="paragraph" w:customStyle="1" w:styleId="filter-wrapper">
    <w:name w:val="filter-wrapper"/>
    <w:basedOn w:val="a"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pPr>
      <w:spacing w:before="100" w:beforeAutospacing="1" w:after="100" w:afterAutospacing="1"/>
    </w:pPr>
  </w:style>
  <w:style w:type="paragraph" w:customStyle="1" w:styleId="copyright">
    <w:name w:val="copyright"/>
    <w:basedOn w:val="a"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</w:style>
  <w:style w:type="paragraph" w:customStyle="1" w:styleId="all-package">
    <w:name w:val="all-package"/>
    <w:basedOn w:val="a"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pPr>
      <w:spacing w:before="100" w:beforeAutospacing="1" w:after="100" w:afterAutospacing="1"/>
    </w:pPr>
  </w:style>
  <w:style w:type="paragraph" w:customStyle="1" w:styleId="art-store">
    <w:name w:val="art-store"/>
    <w:basedOn w:val="a"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  <w:rPr>
      <w:color w:val="FFFFEE"/>
    </w:rPr>
  </w:style>
  <w:style w:type="paragraph" w:customStyle="1" w:styleId="but-subscribe">
    <w:name w:val="but-subscribe"/>
    <w:basedOn w:val="a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777777"/>
      <w:sz w:val="20"/>
      <w:szCs w:val="20"/>
    </w:rPr>
  </w:style>
  <w:style w:type="paragraph" w:customStyle="1" w:styleId="subscribe-footer">
    <w:name w:val="subscribe-footer"/>
    <w:basedOn w:val="a"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pPr>
      <w:spacing w:before="225"/>
      <w:ind w:right="375"/>
    </w:pPr>
  </w:style>
  <w:style w:type="paragraph" w:customStyle="1" w:styleId="label-search">
    <w:name w:val="label-search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link-store">
    <w:name w:val="link-store"/>
    <w:basedOn w:val="a"/>
    <w:pPr>
      <w:spacing w:before="100" w:beforeAutospacing="1"/>
    </w:pPr>
  </w:style>
  <w:style w:type="paragraph" w:customStyle="1" w:styleId="art-download">
    <w:name w:val="art-download"/>
    <w:basedOn w:val="a"/>
    <w:pPr>
      <w:spacing w:before="100" w:beforeAutospacing="1" w:after="100" w:afterAutospacing="1"/>
    </w:pPr>
    <w:rPr>
      <w:vanish/>
    </w:rPr>
  </w:style>
  <w:style w:type="paragraph" w:customStyle="1" w:styleId="googlehorz728">
    <w:name w:val="google_horz728"/>
    <w:basedOn w:val="a"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pPr>
      <w:spacing w:before="100" w:beforeAutospacing="1" w:after="100" w:afterAutospacing="1"/>
    </w:pPr>
  </w:style>
  <w:style w:type="paragraph" w:customStyle="1" w:styleId="doc-header">
    <w:name w:val="doc-header"/>
    <w:basedOn w:val="a"/>
    <w:pPr>
      <w:spacing w:before="100" w:beforeAutospacing="1" w:after="100" w:afterAutospacing="1"/>
    </w:pPr>
  </w:style>
  <w:style w:type="paragraph" w:customStyle="1" w:styleId="reclame">
    <w:name w:val="reclame"/>
    <w:basedOn w:val="a"/>
    <w:pPr>
      <w:spacing w:before="100" w:beforeAutospacing="1"/>
      <w:jc w:val="center"/>
    </w:pPr>
  </w:style>
  <w:style w:type="paragraph" w:customStyle="1" w:styleId="reclameleft">
    <w:name w:val="reclameleft"/>
    <w:basedOn w:val="a"/>
  </w:style>
  <w:style w:type="paragraph" w:customStyle="1" w:styleId="reclamemed">
    <w:name w:val="reclamemed"/>
    <w:basedOn w:val="a"/>
    <w:pPr>
      <w:spacing w:before="100" w:beforeAutospacing="1"/>
    </w:pPr>
  </w:style>
  <w:style w:type="paragraph" w:customStyle="1" w:styleId="reclamemed2">
    <w:name w:val="reclamemed2"/>
    <w:basedOn w:val="a"/>
  </w:style>
  <w:style w:type="paragraph" w:customStyle="1" w:styleId="yandexcenter">
    <w:name w:val="yandex_center"/>
    <w:basedOn w:val="a"/>
    <w:pPr>
      <w:spacing w:before="100" w:beforeAutospacing="1" w:after="100" w:afterAutospacing="1"/>
    </w:pPr>
  </w:style>
  <w:style w:type="paragraph" w:customStyle="1" w:styleId="banner-title">
    <w:name w:val="banner-title"/>
    <w:basedOn w:val="a"/>
    <w:pPr>
      <w:spacing w:before="100" w:beforeAutospacing="1" w:after="100" w:afterAutospacing="1"/>
    </w:pPr>
    <w:rPr>
      <w:b/>
      <w:bCs/>
      <w:color w:val="686215"/>
    </w:rPr>
  </w:style>
  <w:style w:type="paragraph" w:customStyle="1" w:styleId="code-banner">
    <w:name w:val="code-banner"/>
    <w:basedOn w:val="a"/>
    <w:pPr>
      <w:spacing w:before="100" w:beforeAutospacing="1" w:after="100" w:afterAutospacing="1"/>
    </w:pPr>
    <w:rPr>
      <w:color w:val="837B7B"/>
      <w:sz w:val="18"/>
      <w:szCs w:val="18"/>
    </w:rPr>
  </w:style>
  <w:style w:type="paragraph" w:customStyle="1" w:styleId="silka-baner">
    <w:name w:val="silka-baner"/>
    <w:basedOn w:val="a"/>
    <w:pPr>
      <w:spacing w:before="100" w:beforeAutospacing="1" w:after="100" w:afterAutospacing="1"/>
    </w:pPr>
    <w:rPr>
      <w:color w:val="047EB6"/>
      <w:u w:val="single"/>
    </w:rPr>
  </w:style>
  <w:style w:type="paragraph" w:customStyle="1" w:styleId="img-border2">
    <w:name w:val="img-border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pPr>
      <w:spacing w:before="100" w:beforeAutospacing="1" w:after="100" w:afterAutospacing="1"/>
    </w:pPr>
  </w:style>
  <w:style w:type="paragraph" w:customStyle="1" w:styleId="doc-center">
    <w:name w:val="doc-center"/>
    <w:basedOn w:val="a"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color w:val="036900"/>
      <w:sz w:val="48"/>
      <w:szCs w:val="48"/>
    </w:rPr>
  </w:style>
  <w:style w:type="paragraph" w:customStyle="1" w:styleId="add-to-cart">
    <w:name w:val="add-to-cart"/>
    <w:basedOn w:val="a"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mainstoretitle">
    <w:name w:val="main_store_title"/>
    <w:basedOn w:val="a"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pPr>
      <w:spacing w:before="100" w:beforeAutospacing="1" w:after="100" w:afterAutospacing="1"/>
    </w:pPr>
  </w:style>
  <w:style w:type="paragraph" w:customStyle="1" w:styleId="yandexvideo">
    <w:name w:val="yandex_video"/>
    <w:basedOn w:val="a"/>
    <w:pPr>
      <w:spacing w:before="100" w:beforeAutospacing="1" w:after="100" w:afterAutospacing="1"/>
    </w:pPr>
  </w:style>
  <w:style w:type="paragraph" w:customStyle="1" w:styleId="tdtop">
    <w:name w:val="tdtop"/>
    <w:basedOn w:val="a"/>
    <w:pPr>
      <w:spacing w:before="100" w:beforeAutospacing="1" w:after="100" w:afterAutospacing="1"/>
      <w:textAlignment w:val="top"/>
    </w:pPr>
  </w:style>
  <w:style w:type="paragraph" w:customStyle="1" w:styleId="tdcenter">
    <w:name w:val="tdcenter"/>
    <w:basedOn w:val="a"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pPr>
      <w:shd w:val="clear" w:color="auto" w:fill="0593C7"/>
      <w:spacing w:after="225"/>
      <w:ind w:left="225" w:right="225"/>
    </w:pPr>
    <w:rPr>
      <w:color w:val="FFFFFF"/>
      <w:sz w:val="21"/>
      <w:szCs w:val="21"/>
    </w:rPr>
  </w:style>
  <w:style w:type="paragraph" w:customStyle="1" w:styleId="field-multiple-table">
    <w:name w:val="field-multiple-table"/>
    <w:basedOn w:val="a"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pPr>
      <w:spacing w:before="100" w:beforeAutospacing="1" w:after="100" w:afterAutospacing="1"/>
    </w:pPr>
  </w:style>
  <w:style w:type="paragraph" w:customStyle="1" w:styleId="grippie">
    <w:name w:val="grippie"/>
    <w:basedOn w:val="a"/>
    <w:pPr>
      <w:spacing w:before="100" w:beforeAutospacing="1" w:after="100" w:afterAutospacing="1"/>
    </w:pPr>
  </w:style>
  <w:style w:type="paragraph" w:customStyle="1" w:styleId="bar">
    <w:name w:val="bar"/>
    <w:basedOn w:val="a"/>
    <w:pPr>
      <w:spacing w:before="100" w:beforeAutospacing="1" w:after="100" w:afterAutospacing="1"/>
    </w:pPr>
  </w:style>
  <w:style w:type="paragraph" w:customStyle="1" w:styleId="filled">
    <w:name w:val="filled"/>
    <w:basedOn w:val="a"/>
    <w:pPr>
      <w:spacing w:before="100" w:beforeAutospacing="1" w:after="100" w:afterAutospacing="1"/>
    </w:pPr>
  </w:style>
  <w:style w:type="paragraph" w:customStyle="1" w:styleId="throbber">
    <w:name w:val="throbber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title">
    <w:name w:val="title"/>
    <w:basedOn w:val="a"/>
    <w:pPr>
      <w:spacing w:before="100" w:beforeAutospacing="1" w:after="100" w:afterAutospacing="1"/>
    </w:p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paragraph" w:customStyle="1" w:styleId="pager">
    <w:name w:val="pager"/>
    <w:basedOn w:val="a"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pPr>
      <w:spacing w:before="100" w:beforeAutospacing="1" w:after="100" w:afterAutospacing="1"/>
    </w:pPr>
  </w:style>
  <w:style w:type="paragraph" w:customStyle="1" w:styleId="search-info">
    <w:name w:val="search-info"/>
    <w:basedOn w:val="a"/>
    <w:pPr>
      <w:spacing w:before="100" w:beforeAutospacing="1" w:after="100" w:afterAutospacing="1"/>
    </w:pPr>
  </w:style>
  <w:style w:type="paragraph" w:customStyle="1" w:styleId="criterion">
    <w:name w:val="criterion"/>
    <w:basedOn w:val="a"/>
    <w:pPr>
      <w:spacing w:before="100" w:beforeAutospacing="1" w:after="100" w:afterAutospacing="1"/>
    </w:pPr>
  </w:style>
  <w:style w:type="paragraph" w:customStyle="1" w:styleId="action">
    <w:name w:val="action"/>
    <w:basedOn w:val="a"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pPr>
      <w:spacing w:before="100" w:beforeAutospacing="1" w:after="100" w:afterAutospacing="1"/>
    </w:pPr>
  </w:style>
  <w:style w:type="paragraph" w:customStyle="1" w:styleId="date">
    <w:name w:val="date"/>
    <w:basedOn w:val="a"/>
    <w:pPr>
      <w:spacing w:before="100" w:beforeAutospacing="1" w:after="100" w:afterAutospacing="1"/>
    </w:pPr>
  </w:style>
  <w:style w:type="paragraph" w:customStyle="1" w:styleId="user">
    <w:name w:val="user"/>
    <w:basedOn w:val="a"/>
    <w:pPr>
      <w:spacing w:before="100" w:beforeAutospacing="1" w:after="100" w:afterAutospacing="1"/>
    </w:pPr>
  </w:style>
  <w:style w:type="paragraph" w:customStyle="1" w:styleId="notified">
    <w:name w:val="notified"/>
    <w:basedOn w:val="a"/>
    <w:pPr>
      <w:spacing w:before="100" w:beforeAutospacing="1" w:after="100" w:afterAutospacing="1"/>
    </w:pPr>
  </w:style>
  <w:style w:type="paragraph" w:customStyle="1" w:styleId="status">
    <w:name w:val="status"/>
    <w:basedOn w:val="a"/>
    <w:pPr>
      <w:spacing w:before="100" w:beforeAutospacing="1" w:after="100" w:afterAutospacing="1"/>
    </w:pPr>
  </w:style>
  <w:style w:type="paragraph" w:customStyle="1" w:styleId="oet-label">
    <w:name w:val="oet-label"/>
    <w:basedOn w:val="a"/>
    <w:pPr>
      <w:spacing w:before="100" w:beforeAutospacing="1" w:after="100" w:afterAutospacing="1"/>
    </w:pPr>
  </w:style>
  <w:style w:type="paragraph" w:customStyle="1" w:styleId="li-title">
    <w:name w:val="li-title"/>
    <w:basedOn w:val="a"/>
    <w:pPr>
      <w:spacing w:before="100" w:beforeAutospacing="1" w:after="100" w:afterAutospacing="1"/>
    </w:pPr>
  </w:style>
  <w:style w:type="paragraph" w:customStyle="1" w:styleId="li-amount">
    <w:name w:val="li-amount"/>
    <w:basedOn w:val="a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pPr>
      <w:spacing w:before="100" w:beforeAutospacing="1" w:after="100" w:afterAutospacing="1"/>
    </w:pPr>
  </w:style>
  <w:style w:type="paragraph" w:customStyle="1" w:styleId="user-picture">
    <w:name w:val="user-picture"/>
    <w:basedOn w:val="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pPr>
      <w:spacing w:before="100" w:beforeAutospacing="1" w:after="100" w:afterAutospacing="1"/>
    </w:pPr>
  </w:style>
  <w:style w:type="paragraph" w:customStyle="1" w:styleId="field-item">
    <w:name w:val="field-item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pPr>
      <w:spacing w:before="100" w:beforeAutospacing="1" w:after="100" w:afterAutospacing="1"/>
    </w:pPr>
  </w:style>
  <w:style w:type="paragraph" w:customStyle="1" w:styleId="views-row">
    <w:name w:val="views-row"/>
    <w:basedOn w:val="a"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pPr>
      <w:spacing w:before="100" w:beforeAutospacing="1" w:after="100" w:afterAutospacing="1"/>
    </w:pPr>
  </w:style>
  <w:style w:type="paragraph" w:customStyle="1" w:styleId="handle">
    <w:name w:val="handle"/>
    <w:basedOn w:val="a"/>
    <w:pPr>
      <w:spacing w:before="100" w:beforeAutospacing="1" w:after="100" w:afterAutospacing="1"/>
    </w:pPr>
  </w:style>
  <w:style w:type="paragraph" w:customStyle="1" w:styleId="js-hide">
    <w:name w:val="js-hide"/>
    <w:basedOn w:val="a"/>
    <w:pPr>
      <w:spacing w:before="100" w:beforeAutospacing="1" w:after="100" w:afterAutospacing="1"/>
    </w:pPr>
  </w:style>
  <w:style w:type="paragraph" w:customStyle="1" w:styleId="date-padding">
    <w:name w:val="date-padding"/>
    <w:basedOn w:val="a"/>
    <w:pPr>
      <w:spacing w:before="100" w:beforeAutospacing="1" w:after="100" w:afterAutospacing="1"/>
    </w:pPr>
  </w:style>
  <w:style w:type="paragraph" w:customStyle="1" w:styleId="choices">
    <w:name w:val="choices"/>
    <w:basedOn w:val="a"/>
    <w:pPr>
      <w:spacing w:before="100" w:beforeAutospacing="1" w:after="100" w:afterAutospacing="1"/>
    </w:pPr>
  </w:style>
  <w:style w:type="paragraph" w:customStyle="1" w:styleId="form-remove">
    <w:name w:val="form-remove"/>
    <w:basedOn w:val="a"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pPr>
      <w:spacing w:before="100" w:beforeAutospacing="1" w:after="100" w:afterAutospacing="1"/>
    </w:pPr>
  </w:style>
  <w:style w:type="paragraph" w:customStyle="1" w:styleId="nav-toggle">
    <w:name w:val="nav-toggle"/>
    <w:basedOn w:val="a"/>
    <w:pPr>
      <w:spacing w:before="100" w:beforeAutospacing="1" w:after="100" w:afterAutospacing="1"/>
    </w:pPr>
  </w:style>
  <w:style w:type="paragraph" w:customStyle="1" w:styleId="post">
    <w:name w:val="post"/>
    <w:basedOn w:val="a"/>
    <w:pPr>
      <w:spacing w:before="100" w:beforeAutospacing="1" w:after="100" w:afterAutospacing="1"/>
    </w:pPr>
  </w:style>
  <w:style w:type="paragraph" w:customStyle="1" w:styleId="slide-image">
    <w:name w:val="slide-image"/>
    <w:basedOn w:val="a"/>
    <w:pPr>
      <w:spacing w:before="100" w:beforeAutospacing="1" w:after="100" w:afterAutospacing="1"/>
    </w:pPr>
  </w:style>
  <w:style w:type="paragraph" w:customStyle="1" w:styleId="entry-header">
    <w:name w:val="entry-header"/>
    <w:basedOn w:val="a"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pPr>
      <w:spacing w:before="100" w:beforeAutospacing="1" w:after="100" w:afterAutospacing="1"/>
    </w:pPr>
  </w:style>
  <w:style w:type="paragraph" w:customStyle="1" w:styleId="entry-title">
    <w:name w:val="entry-title"/>
    <w:basedOn w:val="a"/>
    <w:pPr>
      <w:spacing w:before="100" w:beforeAutospacing="1" w:after="100" w:afterAutospacing="1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column">
    <w:name w:val="column"/>
    <w:basedOn w:val="a"/>
    <w:pPr>
      <w:spacing w:before="100" w:beforeAutospacing="1" w:after="100" w:afterAutospacing="1"/>
    </w:pPr>
  </w:style>
  <w:style w:type="paragraph" w:customStyle="1" w:styleId="column-title">
    <w:name w:val="column-title"/>
    <w:basedOn w:val="a"/>
    <w:pPr>
      <w:spacing w:before="100" w:beforeAutospacing="1" w:after="100" w:afterAutospacing="1"/>
    </w:p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pPr>
      <w:shd w:val="clear" w:color="auto" w:fill="C19349"/>
      <w:spacing w:before="100" w:beforeAutospacing="1" w:after="100" w:afterAutospacing="1"/>
    </w:pPr>
    <w:rPr>
      <w:color w:val="FFFFFF"/>
    </w:rPr>
  </w:style>
  <w:style w:type="character" w:customStyle="1" w:styleId="summary">
    <w:name w:val="summary"/>
    <w:basedOn w:val="a0"/>
  </w:style>
  <w:style w:type="character" w:customStyle="1" w:styleId="icon">
    <w:name w:val="icon"/>
    <w:basedOn w:val="a0"/>
  </w:style>
  <w:style w:type="paragraph" w:customStyle="1" w:styleId="expanded">
    <w:name w:val="expanded"/>
    <w:basedOn w:val="a"/>
  </w:style>
  <w:style w:type="paragraph" w:customStyle="1" w:styleId="collapsed">
    <w:name w:val="collapsed"/>
    <w:basedOn w:val="a"/>
  </w:style>
  <w:style w:type="paragraph" w:customStyle="1" w:styleId="leaf">
    <w:name w:val="leaf"/>
    <w:basedOn w:val="a"/>
  </w:style>
  <w:style w:type="paragraph" w:customStyle="1" w:styleId="selected">
    <w:name w:val="selected"/>
    <w:basedOn w:val="a"/>
    <w:pPr>
      <w:spacing w:before="100" w:beforeAutospacing="1" w:after="100" w:afterAutospacing="1"/>
    </w:pPr>
  </w:style>
  <w:style w:type="paragraph" w:customStyle="1" w:styleId="grippie1">
    <w:name w:val="grippie1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pPr>
      <w:ind w:left="120" w:right="120"/>
    </w:pPr>
  </w:style>
  <w:style w:type="paragraph" w:customStyle="1" w:styleId="bar1">
    <w:name w:val="bar1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pPr>
      <w:spacing w:before="30" w:after="30"/>
      <w:ind w:left="30" w:right="30"/>
    </w:pPr>
  </w:style>
  <w:style w:type="paragraph" w:customStyle="1" w:styleId="message1">
    <w:name w:val="message1"/>
    <w:basedOn w:val="a"/>
    <w:pPr>
      <w:spacing w:before="100" w:beforeAutospacing="1" w:after="100" w:afterAutospacing="1"/>
    </w:pPr>
  </w:style>
  <w:style w:type="paragraph" w:customStyle="1" w:styleId="throbber2">
    <w:name w:val="throbber2"/>
    <w:basedOn w:val="a"/>
    <w:pPr>
      <w:ind w:left="30" w:right="30"/>
    </w:pPr>
  </w:style>
  <w:style w:type="paragraph" w:customStyle="1" w:styleId="fieldset-wrapper1">
    <w:name w:val="fieldset-wrapper1"/>
    <w:basedOn w:val="a"/>
    <w:pPr>
      <w:spacing w:before="375" w:after="100" w:afterAutospacing="1"/>
    </w:pPr>
  </w:style>
  <w:style w:type="paragraph" w:customStyle="1" w:styleId="js-hide1">
    <w:name w:val="js-hide1"/>
    <w:basedOn w:val="a"/>
    <w:pPr>
      <w:spacing w:before="100" w:beforeAutospacing="1" w:after="100" w:afterAutospacing="1"/>
    </w:pPr>
    <w:rPr>
      <w:vanish/>
    </w:rPr>
  </w:style>
  <w:style w:type="paragraph" w:customStyle="1" w:styleId="expanded1">
    <w:name w:val="expanded1"/>
    <w:basedOn w:val="a"/>
  </w:style>
  <w:style w:type="paragraph" w:customStyle="1" w:styleId="collapsed1">
    <w:name w:val="collapsed1"/>
    <w:basedOn w:val="a"/>
  </w:style>
  <w:style w:type="paragraph" w:customStyle="1" w:styleId="leaf1">
    <w:name w:val="leaf1"/>
    <w:basedOn w:val="a"/>
  </w:style>
  <w:style w:type="paragraph" w:customStyle="1" w:styleId="error1">
    <w:name w:val="error1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</w:style>
  <w:style w:type="paragraph" w:customStyle="1" w:styleId="form-item2">
    <w:name w:val="form-item2"/>
    <w:basedOn w:val="a"/>
  </w:style>
  <w:style w:type="paragraph" w:customStyle="1" w:styleId="description1">
    <w:name w:val="description1"/>
    <w:basedOn w:val="a"/>
    <w:pPr>
      <w:spacing w:before="100" w:beforeAutospacing="1" w:after="100" w:afterAutospacing="1"/>
    </w:pPr>
  </w:style>
  <w:style w:type="paragraph" w:customStyle="1" w:styleId="form-item3">
    <w:name w:val="form-item3"/>
    <w:basedOn w:val="a"/>
    <w:pPr>
      <w:spacing w:before="96" w:after="96"/>
    </w:pPr>
  </w:style>
  <w:style w:type="paragraph" w:customStyle="1" w:styleId="form-item4">
    <w:name w:val="form-item4"/>
    <w:basedOn w:val="a"/>
    <w:pPr>
      <w:spacing w:before="96" w:after="96"/>
    </w:pPr>
  </w:style>
  <w:style w:type="paragraph" w:customStyle="1" w:styleId="description2">
    <w:name w:val="description2"/>
    <w:basedOn w:val="a"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pPr>
      <w:spacing w:before="150" w:after="150"/>
      <w:ind w:left="150" w:right="150"/>
      <w:jc w:val="center"/>
    </w:pPr>
  </w:style>
  <w:style w:type="paragraph" w:customStyle="1" w:styleId="selected1">
    <w:name w:val="selected1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paragraph" w:customStyle="1" w:styleId="field-label1">
    <w:name w:val="field-label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</w:style>
  <w:style w:type="paragraph" w:customStyle="1" w:styleId="field-add-more-submit1">
    <w:name w:val="field-add-more-submit1"/>
    <w:basedOn w:val="a"/>
    <w:pPr>
      <w:spacing w:before="120"/>
    </w:pPr>
  </w:style>
  <w:style w:type="paragraph" w:customStyle="1" w:styleId="node1">
    <w:name w:val="node1"/>
    <w:basedOn w:val="a"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pPr>
      <w:spacing w:after="100" w:afterAutospacing="1"/>
    </w:pPr>
  </w:style>
  <w:style w:type="paragraph" w:customStyle="1" w:styleId="search-info1">
    <w:name w:val="search-info1"/>
    <w:basedOn w:val="a"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pPr>
      <w:spacing w:before="100" w:beforeAutospacing="1" w:after="100" w:afterAutospacing="1"/>
    </w:pPr>
  </w:style>
  <w:style w:type="paragraph" w:customStyle="1" w:styleId="form-item5">
    <w:name w:val="form-item5"/>
    <w:basedOn w:val="a"/>
    <w:pPr>
      <w:spacing w:before="30" w:after="240"/>
    </w:pPr>
  </w:style>
  <w:style w:type="paragraph" w:customStyle="1" w:styleId="form-item6">
    <w:name w:val="form-item6"/>
    <w:basedOn w:val="a"/>
    <w:pPr>
      <w:spacing w:before="30" w:after="240"/>
    </w:pPr>
  </w:style>
  <w:style w:type="paragraph" w:customStyle="1" w:styleId="form-item7">
    <w:name w:val="form-item7"/>
    <w:basedOn w:val="a"/>
    <w:pPr>
      <w:spacing w:before="30" w:after="240"/>
    </w:pPr>
  </w:style>
  <w:style w:type="paragraph" w:customStyle="1" w:styleId="date-padding1">
    <w:name w:val="date-padding1"/>
    <w:basedOn w:val="a"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pPr>
      <w:spacing w:before="100" w:beforeAutospacing="1" w:after="100" w:afterAutospacing="1"/>
    </w:pPr>
  </w:style>
  <w:style w:type="paragraph" w:customStyle="1" w:styleId="form-item8">
    <w:name w:val="form-item8"/>
    <w:basedOn w:val="a"/>
    <w:pPr>
      <w:spacing w:before="30"/>
    </w:pPr>
  </w:style>
  <w:style w:type="paragraph" w:customStyle="1" w:styleId="form-item9">
    <w:name w:val="form-item9"/>
    <w:basedOn w:val="a"/>
    <w:pPr>
      <w:spacing w:before="30" w:after="30"/>
    </w:pPr>
  </w:style>
  <w:style w:type="paragraph" w:customStyle="1" w:styleId="form-item10">
    <w:name w:val="form-item10"/>
    <w:basedOn w:val="a"/>
    <w:pPr>
      <w:spacing w:before="30" w:after="240"/>
      <w:ind w:right="240"/>
    </w:pPr>
  </w:style>
  <w:style w:type="paragraph" w:customStyle="1" w:styleId="line-item-table1">
    <w:name w:val="line-item-table1"/>
    <w:basedOn w:val="a"/>
    <w:pPr>
      <w:spacing w:before="100" w:beforeAutospacing="1" w:after="100" w:afterAutospacing="1"/>
    </w:pPr>
  </w:style>
  <w:style w:type="paragraph" w:customStyle="1" w:styleId="form-remove1">
    <w:name w:val="form-remove1"/>
    <w:basedOn w:val="a"/>
    <w:pPr>
      <w:spacing w:before="60" w:after="100" w:afterAutospacing="1"/>
    </w:pPr>
  </w:style>
  <w:style w:type="paragraph" w:customStyle="1" w:styleId="date1">
    <w:name w:val="date1"/>
    <w:basedOn w:val="a"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pPr>
      <w:spacing w:before="100" w:beforeAutospacing="1" w:after="100" w:afterAutospacing="1"/>
    </w:pPr>
  </w:style>
  <w:style w:type="paragraph" w:customStyle="1" w:styleId="oet-label1">
    <w:name w:val="oet-label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pPr>
      <w:spacing w:before="30" w:after="240"/>
    </w:pPr>
  </w:style>
  <w:style w:type="paragraph" w:customStyle="1" w:styleId="li-title1">
    <w:name w:val="li-title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pPr>
      <w:spacing w:before="30" w:after="240"/>
    </w:pPr>
  </w:style>
  <w:style w:type="paragraph" w:customStyle="1" w:styleId="product-description1">
    <w:name w:val="product-description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</w:style>
  <w:style w:type="paragraph" w:customStyle="1" w:styleId="form-type-checkbox1">
    <w:name w:val="form-type-checkbox1"/>
    <w:basedOn w:val="a"/>
    <w:pPr>
      <w:spacing w:before="100" w:beforeAutospacing="1" w:after="100" w:afterAutospacing="1"/>
    </w:pPr>
  </w:style>
  <w:style w:type="paragraph" w:customStyle="1" w:styleId="form-submit2">
    <w:name w:val="form-submit2"/>
    <w:basedOn w:val="a"/>
  </w:style>
  <w:style w:type="paragraph" w:customStyle="1" w:styleId="form-item13">
    <w:name w:val="form-item13"/>
    <w:basedOn w:val="a"/>
  </w:style>
  <w:style w:type="paragraph" w:customStyle="1" w:styleId="form-item14">
    <w:name w:val="form-item14"/>
    <w:basedOn w:val="a"/>
    <w:pPr>
      <w:spacing w:before="30" w:after="240"/>
    </w:pPr>
  </w:style>
  <w:style w:type="paragraph" w:customStyle="1" w:styleId="form-item15">
    <w:name w:val="form-item15"/>
    <w:basedOn w:val="a"/>
    <w:pPr>
      <w:spacing w:before="30" w:after="240"/>
      <w:ind w:right="240"/>
    </w:pPr>
  </w:style>
  <w:style w:type="paragraph" w:customStyle="1" w:styleId="form-item16">
    <w:name w:val="form-item16"/>
    <w:basedOn w:val="a"/>
    <w:pPr>
      <w:spacing w:before="30" w:after="30"/>
    </w:pPr>
  </w:style>
  <w:style w:type="character" w:customStyle="1" w:styleId="icon1">
    <w:name w:val="icon1"/>
    <w:basedOn w:val="a0"/>
    <w:rPr>
      <w:shd w:val="clear" w:color="auto" w:fill="auto"/>
    </w:rPr>
  </w:style>
  <w:style w:type="character" w:customStyle="1" w:styleId="icon2">
    <w:name w:val="icon2"/>
    <w:basedOn w:val="a0"/>
    <w:rPr>
      <w:shd w:val="clear" w:color="auto" w:fill="auto"/>
    </w:rPr>
  </w:style>
  <w:style w:type="character" w:customStyle="1" w:styleId="icon3">
    <w:name w:val="icon3"/>
    <w:basedOn w:val="a0"/>
    <w:rPr>
      <w:shd w:val="clear" w:color="auto" w:fill="auto"/>
    </w:rPr>
  </w:style>
  <w:style w:type="character" w:customStyle="1" w:styleId="icon4">
    <w:name w:val="icon4"/>
    <w:basedOn w:val="a0"/>
    <w:rPr>
      <w:shd w:val="clear" w:color="auto" w:fill="auto"/>
    </w:rPr>
  </w:style>
  <w:style w:type="character" w:customStyle="1" w:styleId="icon5">
    <w:name w:val="icon5"/>
    <w:basedOn w:val="a0"/>
    <w:rPr>
      <w:shd w:val="clear" w:color="auto" w:fill="auto"/>
    </w:rPr>
  </w:style>
  <w:style w:type="paragraph" w:customStyle="1" w:styleId="form-item17">
    <w:name w:val="form-item17"/>
    <w:basedOn w:val="a"/>
  </w:style>
  <w:style w:type="paragraph" w:customStyle="1" w:styleId="form-item18">
    <w:name w:val="form-item18"/>
    <w:basedOn w:val="a"/>
  </w:style>
  <w:style w:type="paragraph" w:customStyle="1" w:styleId="form-item-name1">
    <w:name w:val="form-item-name1"/>
    <w:basedOn w:val="a"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pPr>
      <w:spacing w:after="240"/>
      <w:ind w:right="240"/>
    </w:pPr>
  </w:style>
  <w:style w:type="paragraph" w:customStyle="1" w:styleId="views-exposed-widget1">
    <w:name w:val="views-exposed-widget1"/>
    <w:basedOn w:val="a"/>
    <w:pPr>
      <w:spacing w:before="100" w:beforeAutospacing="1" w:after="100" w:afterAutospacing="1"/>
    </w:pPr>
  </w:style>
  <w:style w:type="paragraph" w:customStyle="1" w:styleId="form-submit3">
    <w:name w:val="form-submit3"/>
    <w:basedOn w:val="a"/>
    <w:pPr>
      <w:spacing w:before="384"/>
      <w:ind w:left="75" w:right="75"/>
    </w:pPr>
  </w:style>
  <w:style w:type="paragraph" w:customStyle="1" w:styleId="form-item19">
    <w:name w:val="form-item19"/>
    <w:basedOn w:val="a"/>
  </w:style>
  <w:style w:type="paragraph" w:customStyle="1" w:styleId="form-submit4">
    <w:name w:val="form-submit4"/>
    <w:basedOn w:val="a"/>
    <w:pPr>
      <w:ind w:left="75" w:right="75"/>
    </w:pPr>
  </w:style>
  <w:style w:type="paragraph" w:customStyle="1" w:styleId="nav-toggle1">
    <w:name w:val="nav-toggle1"/>
    <w:basedOn w:val="a"/>
    <w:pPr>
      <w:spacing w:before="100" w:beforeAutospacing="1" w:after="100" w:afterAutospacing="1"/>
    </w:pPr>
    <w:rPr>
      <w:vanish/>
    </w:rPr>
  </w:style>
  <w:style w:type="paragraph" w:customStyle="1" w:styleId="expanded2">
    <w:name w:val="expanded2"/>
    <w:basedOn w:val="a"/>
    <w:rPr>
      <w:sz w:val="27"/>
      <w:szCs w:val="27"/>
    </w:rPr>
  </w:style>
  <w:style w:type="paragraph" w:customStyle="1" w:styleId="collapsed2">
    <w:name w:val="collapsed2"/>
    <w:basedOn w:val="a"/>
    <w:rPr>
      <w:sz w:val="27"/>
      <w:szCs w:val="27"/>
    </w:rPr>
  </w:style>
  <w:style w:type="paragraph" w:customStyle="1" w:styleId="leaf2">
    <w:name w:val="leaf2"/>
    <w:basedOn w:val="a"/>
    <w:rPr>
      <w:sz w:val="27"/>
      <w:szCs w:val="27"/>
    </w:rPr>
  </w:style>
  <w:style w:type="paragraph" w:customStyle="1" w:styleId="nivo-controlnav1">
    <w:name w:val="nivo-controlnav1"/>
    <w:basedOn w:val="a"/>
    <w:pPr>
      <w:spacing w:before="100" w:beforeAutospacing="1" w:after="100" w:afterAutospacing="1"/>
    </w:pPr>
  </w:style>
  <w:style w:type="paragraph" w:customStyle="1" w:styleId="post1">
    <w:name w:val="post1"/>
    <w:basedOn w:val="a"/>
  </w:style>
  <w:style w:type="paragraph" w:customStyle="1" w:styleId="slide-image1">
    <w:name w:val="slide-image1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pPr>
      <w:spacing w:before="100" w:beforeAutospacing="1" w:after="225"/>
    </w:pPr>
  </w:style>
  <w:style w:type="paragraph" w:customStyle="1" w:styleId="content-sidebar-wrap1">
    <w:name w:val="content-sidebar-wrap1"/>
    <w:basedOn w:val="a"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pPr>
      <w:spacing w:before="100" w:beforeAutospacing="1" w:after="100" w:afterAutospacing="1"/>
    </w:pPr>
  </w:style>
  <w:style w:type="paragraph" w:customStyle="1" w:styleId="title3">
    <w:name w:val="title3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</w:style>
  <w:style w:type="paragraph" w:customStyle="1" w:styleId="field-item1">
    <w:name w:val="field-item1"/>
    <w:basedOn w:val="a"/>
    <w:pPr>
      <w:ind w:right="240"/>
    </w:pPr>
  </w:style>
  <w:style w:type="paragraph" w:customStyle="1" w:styleId="fieldset-wrapper2">
    <w:name w:val="fieldset-wrapper2"/>
    <w:basedOn w:val="a"/>
    <w:pPr>
      <w:spacing w:after="100" w:afterAutospacing="1"/>
    </w:pPr>
  </w:style>
  <w:style w:type="paragraph" w:customStyle="1" w:styleId="form-item20">
    <w:name w:val="form-item20"/>
    <w:basedOn w:val="a"/>
    <w:pPr>
      <w:spacing w:before="30" w:after="240"/>
    </w:pPr>
  </w:style>
  <w:style w:type="paragraph" w:customStyle="1" w:styleId="block1">
    <w:name w:val="block1"/>
    <w:basedOn w:val="a"/>
  </w:style>
  <w:style w:type="paragraph" w:customStyle="1" w:styleId="column1">
    <w:name w:val="column1"/>
    <w:basedOn w:val="a"/>
    <w:pPr>
      <w:spacing w:before="1" w:after="1"/>
    </w:pPr>
  </w:style>
  <w:style w:type="paragraph" w:customStyle="1" w:styleId="column-title1">
    <w:name w:val="column-title1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pPr>
      <w:spacing w:after="100" w:afterAutospacing="1"/>
    </w:pPr>
  </w:style>
  <w:style w:type="paragraph" w:customStyle="1" w:styleId="form-text1">
    <w:name w:val="form-text1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5">
    <w:name w:val="form-submit5"/>
    <w:basedOn w:val="a"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pPr>
      <w:spacing w:before="240" w:after="240"/>
    </w:pPr>
  </w:style>
  <w:style w:type="paragraph" w:customStyle="1" w:styleId="text-download1">
    <w:name w:val="text-download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pPr>
      <w:spacing w:after="240"/>
    </w:pPr>
  </w:style>
  <w:style w:type="paragraph" w:customStyle="1" w:styleId="views-row1">
    <w:name w:val="views-row1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2">
    <w:name w:val="views-row2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1">
    <w:name w:val="views-field-field-cou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</w:style>
  <w:style w:type="paragraph" w:customStyle="1" w:styleId="form-actions4">
    <w:name w:val="form-actions4"/>
    <w:basedOn w:val="a"/>
  </w:style>
  <w:style w:type="paragraph" w:customStyle="1" w:styleId="form-item-panes-payment-payment-method1">
    <w:name w:val="form-item-panes-payment-payment-method1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pPr>
      <w:spacing w:before="100" w:beforeAutospacing="1" w:after="100" w:afterAutospacing="1"/>
    </w:pPr>
  </w:style>
  <w:style w:type="paragraph" w:customStyle="1" w:styleId="views-row3">
    <w:name w:val="views-row3"/>
    <w:basedOn w:val="a"/>
    <w:pPr>
      <w:spacing w:before="100" w:beforeAutospacing="1" w:after="100" w:afterAutospacing="1"/>
    </w:pPr>
  </w:style>
  <w:style w:type="paragraph" w:customStyle="1" w:styleId="form-actions5">
    <w:name w:val="form-actions5"/>
    <w:basedOn w:val="a"/>
  </w:style>
  <w:style w:type="paragraph" w:customStyle="1" w:styleId="views-field-field-package1">
    <w:name w:val="views-field-field-package1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pPr>
      <w:spacing w:after="240"/>
    </w:pPr>
  </w:style>
  <w:style w:type="paragraph" w:customStyle="1" w:styleId="cart-block-items1">
    <w:name w:val="cart-block-items1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grippie2">
    <w:name w:val="grippie2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pPr>
      <w:ind w:left="120" w:right="120"/>
    </w:pPr>
  </w:style>
  <w:style w:type="paragraph" w:customStyle="1" w:styleId="bar2">
    <w:name w:val="bar2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pPr>
      <w:spacing w:before="30" w:after="30"/>
      <w:ind w:left="30" w:right="30"/>
    </w:pPr>
  </w:style>
  <w:style w:type="paragraph" w:customStyle="1" w:styleId="message3">
    <w:name w:val="message3"/>
    <w:basedOn w:val="a"/>
    <w:pPr>
      <w:spacing w:before="100" w:beforeAutospacing="1" w:after="100" w:afterAutospacing="1"/>
    </w:pPr>
  </w:style>
  <w:style w:type="paragraph" w:customStyle="1" w:styleId="throbber4">
    <w:name w:val="throbber4"/>
    <w:basedOn w:val="a"/>
    <w:pPr>
      <w:ind w:left="30" w:right="30"/>
    </w:pPr>
  </w:style>
  <w:style w:type="paragraph" w:customStyle="1" w:styleId="fieldset-wrapper3">
    <w:name w:val="fieldset-wrapper3"/>
    <w:basedOn w:val="a"/>
    <w:pPr>
      <w:spacing w:before="375" w:after="100" w:afterAutospacing="1"/>
    </w:pPr>
  </w:style>
  <w:style w:type="paragraph" w:customStyle="1" w:styleId="js-hide2">
    <w:name w:val="js-hide2"/>
    <w:basedOn w:val="a"/>
    <w:pPr>
      <w:spacing w:before="100" w:beforeAutospacing="1" w:after="100" w:afterAutospacing="1"/>
    </w:pPr>
    <w:rPr>
      <w:vanish/>
    </w:rPr>
  </w:style>
  <w:style w:type="paragraph" w:customStyle="1" w:styleId="expanded3">
    <w:name w:val="expanded3"/>
    <w:basedOn w:val="a"/>
  </w:style>
  <w:style w:type="paragraph" w:customStyle="1" w:styleId="collapsed3">
    <w:name w:val="collapsed3"/>
    <w:basedOn w:val="a"/>
  </w:style>
  <w:style w:type="paragraph" w:customStyle="1" w:styleId="leaf3">
    <w:name w:val="leaf3"/>
    <w:basedOn w:val="a"/>
  </w:style>
  <w:style w:type="paragraph" w:customStyle="1" w:styleId="error2">
    <w:name w:val="error2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</w:style>
  <w:style w:type="paragraph" w:customStyle="1" w:styleId="form-item22">
    <w:name w:val="form-item22"/>
    <w:basedOn w:val="a"/>
  </w:style>
  <w:style w:type="paragraph" w:customStyle="1" w:styleId="description4">
    <w:name w:val="description4"/>
    <w:basedOn w:val="a"/>
    <w:pPr>
      <w:spacing w:before="100" w:beforeAutospacing="1" w:after="100" w:afterAutospacing="1"/>
    </w:pPr>
  </w:style>
  <w:style w:type="paragraph" w:customStyle="1" w:styleId="form-item23">
    <w:name w:val="form-item23"/>
    <w:basedOn w:val="a"/>
    <w:pPr>
      <w:spacing w:before="96" w:after="96"/>
    </w:pPr>
  </w:style>
  <w:style w:type="paragraph" w:customStyle="1" w:styleId="form-item24">
    <w:name w:val="form-item24"/>
    <w:basedOn w:val="a"/>
    <w:pPr>
      <w:spacing w:before="96" w:after="96"/>
    </w:pPr>
  </w:style>
  <w:style w:type="paragraph" w:customStyle="1" w:styleId="description5">
    <w:name w:val="description5"/>
    <w:basedOn w:val="a"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pPr>
      <w:spacing w:before="150" w:after="150"/>
      <w:ind w:left="150" w:right="150"/>
      <w:jc w:val="center"/>
    </w:pPr>
  </w:style>
  <w:style w:type="paragraph" w:customStyle="1" w:styleId="selected2">
    <w:name w:val="selected2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paragraph" w:customStyle="1" w:styleId="field-label2">
    <w:name w:val="field-label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</w:style>
  <w:style w:type="paragraph" w:customStyle="1" w:styleId="field-add-more-submit2">
    <w:name w:val="field-add-more-submit2"/>
    <w:basedOn w:val="a"/>
    <w:pPr>
      <w:spacing w:before="120"/>
    </w:pPr>
  </w:style>
  <w:style w:type="paragraph" w:customStyle="1" w:styleId="node2">
    <w:name w:val="node2"/>
    <w:basedOn w:val="a"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pPr>
      <w:spacing w:after="100" w:afterAutospacing="1"/>
    </w:pPr>
  </w:style>
  <w:style w:type="paragraph" w:customStyle="1" w:styleId="search-info2">
    <w:name w:val="search-info2"/>
    <w:basedOn w:val="a"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pPr>
      <w:spacing w:before="100" w:beforeAutospacing="1" w:after="100" w:afterAutospacing="1"/>
    </w:pPr>
  </w:style>
  <w:style w:type="paragraph" w:customStyle="1" w:styleId="form-item25">
    <w:name w:val="form-item25"/>
    <w:basedOn w:val="a"/>
    <w:pPr>
      <w:spacing w:before="30" w:after="240"/>
    </w:pPr>
  </w:style>
  <w:style w:type="paragraph" w:customStyle="1" w:styleId="form-item26">
    <w:name w:val="form-item26"/>
    <w:basedOn w:val="a"/>
    <w:pPr>
      <w:spacing w:before="30" w:after="240"/>
    </w:pPr>
  </w:style>
  <w:style w:type="paragraph" w:customStyle="1" w:styleId="form-item27">
    <w:name w:val="form-item27"/>
    <w:basedOn w:val="a"/>
    <w:pPr>
      <w:spacing w:before="30" w:after="240"/>
    </w:pPr>
  </w:style>
  <w:style w:type="paragraph" w:customStyle="1" w:styleId="date-padding2">
    <w:name w:val="date-padding2"/>
    <w:basedOn w:val="a"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pPr>
      <w:spacing w:before="100" w:beforeAutospacing="1" w:after="100" w:afterAutospacing="1"/>
    </w:pPr>
  </w:style>
  <w:style w:type="paragraph" w:customStyle="1" w:styleId="form-item28">
    <w:name w:val="form-item28"/>
    <w:basedOn w:val="a"/>
    <w:pPr>
      <w:spacing w:before="30"/>
    </w:pPr>
  </w:style>
  <w:style w:type="paragraph" w:customStyle="1" w:styleId="form-item29">
    <w:name w:val="form-item29"/>
    <w:basedOn w:val="a"/>
    <w:pPr>
      <w:spacing w:before="30" w:after="30"/>
    </w:pPr>
  </w:style>
  <w:style w:type="paragraph" w:customStyle="1" w:styleId="form-item30">
    <w:name w:val="form-item30"/>
    <w:basedOn w:val="a"/>
    <w:pPr>
      <w:spacing w:before="30" w:after="240"/>
      <w:ind w:right="240"/>
    </w:pPr>
  </w:style>
  <w:style w:type="paragraph" w:customStyle="1" w:styleId="line-item-table2">
    <w:name w:val="line-item-table2"/>
    <w:basedOn w:val="a"/>
    <w:pPr>
      <w:spacing w:before="100" w:beforeAutospacing="1" w:after="100" w:afterAutospacing="1"/>
    </w:pPr>
  </w:style>
  <w:style w:type="paragraph" w:customStyle="1" w:styleId="form-remove2">
    <w:name w:val="form-remove2"/>
    <w:basedOn w:val="a"/>
    <w:pPr>
      <w:spacing w:before="60" w:after="100" w:afterAutospacing="1"/>
    </w:pPr>
  </w:style>
  <w:style w:type="paragraph" w:customStyle="1" w:styleId="date2">
    <w:name w:val="date2"/>
    <w:basedOn w:val="a"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pPr>
      <w:spacing w:before="100" w:beforeAutospacing="1" w:after="100" w:afterAutospacing="1"/>
    </w:pPr>
  </w:style>
  <w:style w:type="paragraph" w:customStyle="1" w:styleId="oet-label2">
    <w:name w:val="oet-label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pPr>
      <w:spacing w:before="30" w:after="240"/>
    </w:pPr>
  </w:style>
  <w:style w:type="paragraph" w:customStyle="1" w:styleId="li-title2">
    <w:name w:val="li-title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pPr>
      <w:spacing w:before="30" w:after="240"/>
    </w:pPr>
  </w:style>
  <w:style w:type="paragraph" w:customStyle="1" w:styleId="product-description2">
    <w:name w:val="product-description2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6">
    <w:name w:val="form-submit6"/>
    <w:basedOn w:val="a"/>
  </w:style>
  <w:style w:type="paragraph" w:customStyle="1" w:styleId="form-type-checkbox2">
    <w:name w:val="form-type-checkbox2"/>
    <w:basedOn w:val="a"/>
    <w:pPr>
      <w:spacing w:before="100" w:beforeAutospacing="1" w:after="100" w:afterAutospacing="1"/>
    </w:pPr>
  </w:style>
  <w:style w:type="paragraph" w:customStyle="1" w:styleId="form-submit7">
    <w:name w:val="form-submit7"/>
    <w:basedOn w:val="a"/>
  </w:style>
  <w:style w:type="paragraph" w:customStyle="1" w:styleId="form-item33">
    <w:name w:val="form-item33"/>
    <w:basedOn w:val="a"/>
  </w:style>
  <w:style w:type="paragraph" w:customStyle="1" w:styleId="form-item34">
    <w:name w:val="form-item34"/>
    <w:basedOn w:val="a"/>
    <w:pPr>
      <w:spacing w:before="30" w:after="240"/>
    </w:pPr>
  </w:style>
  <w:style w:type="paragraph" w:customStyle="1" w:styleId="form-item35">
    <w:name w:val="form-item35"/>
    <w:basedOn w:val="a"/>
    <w:pPr>
      <w:spacing w:before="30" w:after="240"/>
      <w:ind w:right="240"/>
    </w:pPr>
  </w:style>
  <w:style w:type="paragraph" w:customStyle="1" w:styleId="form-item36">
    <w:name w:val="form-item36"/>
    <w:basedOn w:val="a"/>
    <w:pPr>
      <w:spacing w:before="30" w:after="30"/>
    </w:pPr>
  </w:style>
  <w:style w:type="character" w:customStyle="1" w:styleId="icon6">
    <w:name w:val="icon6"/>
    <w:basedOn w:val="a0"/>
    <w:rPr>
      <w:shd w:val="clear" w:color="auto" w:fill="auto"/>
    </w:rPr>
  </w:style>
  <w:style w:type="character" w:customStyle="1" w:styleId="icon7">
    <w:name w:val="icon7"/>
    <w:basedOn w:val="a0"/>
    <w:rPr>
      <w:shd w:val="clear" w:color="auto" w:fill="auto"/>
    </w:rPr>
  </w:style>
  <w:style w:type="character" w:customStyle="1" w:styleId="icon8">
    <w:name w:val="icon8"/>
    <w:basedOn w:val="a0"/>
    <w:rPr>
      <w:shd w:val="clear" w:color="auto" w:fill="auto"/>
    </w:rPr>
  </w:style>
  <w:style w:type="character" w:customStyle="1" w:styleId="icon9">
    <w:name w:val="icon9"/>
    <w:basedOn w:val="a0"/>
    <w:rPr>
      <w:shd w:val="clear" w:color="auto" w:fill="auto"/>
    </w:rPr>
  </w:style>
  <w:style w:type="character" w:customStyle="1" w:styleId="icon10">
    <w:name w:val="icon10"/>
    <w:basedOn w:val="a0"/>
    <w:rPr>
      <w:shd w:val="clear" w:color="auto" w:fill="auto"/>
    </w:rPr>
  </w:style>
  <w:style w:type="paragraph" w:customStyle="1" w:styleId="form-item37">
    <w:name w:val="form-item37"/>
    <w:basedOn w:val="a"/>
  </w:style>
  <w:style w:type="paragraph" w:customStyle="1" w:styleId="form-item38">
    <w:name w:val="form-item38"/>
    <w:basedOn w:val="a"/>
  </w:style>
  <w:style w:type="paragraph" w:customStyle="1" w:styleId="form-item-name2">
    <w:name w:val="form-item-name2"/>
    <w:basedOn w:val="a"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pPr>
      <w:spacing w:after="240"/>
      <w:ind w:right="240"/>
    </w:pPr>
  </w:style>
  <w:style w:type="paragraph" w:customStyle="1" w:styleId="views-exposed-widget2">
    <w:name w:val="views-exposed-widget2"/>
    <w:basedOn w:val="a"/>
    <w:pPr>
      <w:spacing w:before="100" w:beforeAutospacing="1" w:after="100" w:afterAutospacing="1"/>
    </w:pPr>
  </w:style>
  <w:style w:type="paragraph" w:customStyle="1" w:styleId="form-submit8">
    <w:name w:val="form-submit8"/>
    <w:basedOn w:val="a"/>
    <w:pPr>
      <w:spacing w:before="384"/>
      <w:ind w:left="75" w:right="75"/>
    </w:pPr>
  </w:style>
  <w:style w:type="paragraph" w:customStyle="1" w:styleId="form-item39">
    <w:name w:val="form-item39"/>
    <w:basedOn w:val="a"/>
  </w:style>
  <w:style w:type="paragraph" w:customStyle="1" w:styleId="form-submit9">
    <w:name w:val="form-submit9"/>
    <w:basedOn w:val="a"/>
    <w:pPr>
      <w:ind w:left="75" w:right="75"/>
    </w:pPr>
  </w:style>
  <w:style w:type="paragraph" w:customStyle="1" w:styleId="nav-toggle2">
    <w:name w:val="nav-toggle2"/>
    <w:basedOn w:val="a"/>
    <w:pPr>
      <w:spacing w:before="100" w:beforeAutospacing="1" w:after="100" w:afterAutospacing="1"/>
    </w:pPr>
    <w:rPr>
      <w:vanish/>
    </w:rPr>
  </w:style>
  <w:style w:type="paragraph" w:customStyle="1" w:styleId="expanded4">
    <w:name w:val="expanded4"/>
    <w:basedOn w:val="a"/>
    <w:rPr>
      <w:sz w:val="27"/>
      <w:szCs w:val="27"/>
    </w:rPr>
  </w:style>
  <w:style w:type="paragraph" w:customStyle="1" w:styleId="collapsed4">
    <w:name w:val="collapsed4"/>
    <w:basedOn w:val="a"/>
    <w:rPr>
      <w:sz w:val="27"/>
      <w:szCs w:val="27"/>
    </w:rPr>
  </w:style>
  <w:style w:type="paragraph" w:customStyle="1" w:styleId="leaf4">
    <w:name w:val="leaf4"/>
    <w:basedOn w:val="a"/>
    <w:rPr>
      <w:sz w:val="27"/>
      <w:szCs w:val="27"/>
    </w:rPr>
  </w:style>
  <w:style w:type="paragraph" w:customStyle="1" w:styleId="nivo-controlnav2">
    <w:name w:val="nivo-controlnav2"/>
    <w:basedOn w:val="a"/>
    <w:pPr>
      <w:spacing w:before="100" w:beforeAutospacing="1" w:after="100" w:afterAutospacing="1"/>
    </w:pPr>
  </w:style>
  <w:style w:type="paragraph" w:customStyle="1" w:styleId="post2">
    <w:name w:val="post2"/>
    <w:basedOn w:val="a"/>
  </w:style>
  <w:style w:type="paragraph" w:customStyle="1" w:styleId="slide-image2">
    <w:name w:val="slide-image2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pPr>
      <w:spacing w:before="100" w:beforeAutospacing="1" w:after="225"/>
    </w:pPr>
  </w:style>
  <w:style w:type="paragraph" w:customStyle="1" w:styleId="content-sidebar-wrap4">
    <w:name w:val="content-sidebar-wrap4"/>
    <w:basedOn w:val="a"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pPr>
      <w:spacing w:before="100" w:beforeAutospacing="1" w:after="100" w:afterAutospacing="1"/>
    </w:pPr>
  </w:style>
  <w:style w:type="paragraph" w:customStyle="1" w:styleId="title6">
    <w:name w:val="title6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</w:style>
  <w:style w:type="paragraph" w:customStyle="1" w:styleId="field-item2">
    <w:name w:val="field-item2"/>
    <w:basedOn w:val="a"/>
    <w:pPr>
      <w:ind w:right="240"/>
    </w:pPr>
  </w:style>
  <w:style w:type="paragraph" w:customStyle="1" w:styleId="fieldset-wrapper4">
    <w:name w:val="fieldset-wrapper4"/>
    <w:basedOn w:val="a"/>
    <w:pPr>
      <w:spacing w:after="100" w:afterAutospacing="1"/>
    </w:pPr>
  </w:style>
  <w:style w:type="paragraph" w:customStyle="1" w:styleId="form-item40">
    <w:name w:val="form-item40"/>
    <w:basedOn w:val="a"/>
    <w:pPr>
      <w:spacing w:before="30" w:after="240"/>
    </w:pPr>
  </w:style>
  <w:style w:type="paragraph" w:customStyle="1" w:styleId="block2">
    <w:name w:val="block2"/>
    <w:basedOn w:val="a"/>
  </w:style>
  <w:style w:type="paragraph" w:customStyle="1" w:styleId="column3">
    <w:name w:val="column3"/>
    <w:basedOn w:val="a"/>
    <w:pPr>
      <w:spacing w:before="1" w:after="1"/>
    </w:pPr>
  </w:style>
  <w:style w:type="paragraph" w:customStyle="1" w:styleId="column-title3">
    <w:name w:val="column-title3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pPr>
      <w:spacing w:after="100" w:afterAutospacing="1"/>
    </w:pPr>
  </w:style>
  <w:style w:type="paragraph" w:customStyle="1" w:styleId="form-text2">
    <w:name w:val="form-text2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10">
    <w:name w:val="form-submit10"/>
    <w:basedOn w:val="a"/>
    <w:pPr>
      <w:spacing w:before="75" w:after="75"/>
      <w:ind w:left="75" w:right="75" w:hanging="18913"/>
    </w:pPr>
  </w:style>
  <w:style w:type="paragraph" w:customStyle="1" w:styleId="form-actions7">
    <w:name w:val="form-actions7"/>
    <w:basedOn w:val="a"/>
    <w:pPr>
      <w:spacing w:before="240" w:after="240"/>
    </w:pPr>
  </w:style>
  <w:style w:type="paragraph" w:customStyle="1" w:styleId="text-download2">
    <w:name w:val="text-download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pPr>
      <w:spacing w:after="240"/>
    </w:pPr>
  </w:style>
  <w:style w:type="paragraph" w:customStyle="1" w:styleId="views-row4">
    <w:name w:val="views-row4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5">
    <w:name w:val="views-row5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3">
    <w:name w:val="views-field-field-count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</w:style>
  <w:style w:type="paragraph" w:customStyle="1" w:styleId="form-actions10">
    <w:name w:val="form-actions10"/>
    <w:basedOn w:val="a"/>
  </w:style>
  <w:style w:type="paragraph" w:customStyle="1" w:styleId="form-item-panes-payment-payment-method2">
    <w:name w:val="form-item-panes-payment-payment-method2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pPr>
      <w:spacing w:before="100" w:beforeAutospacing="1" w:after="100" w:afterAutospacing="1"/>
    </w:pPr>
  </w:style>
  <w:style w:type="paragraph" w:customStyle="1" w:styleId="views-row6">
    <w:name w:val="views-row6"/>
    <w:basedOn w:val="a"/>
    <w:pPr>
      <w:spacing w:before="100" w:beforeAutospacing="1" w:after="100" w:afterAutospacing="1"/>
    </w:pPr>
  </w:style>
  <w:style w:type="paragraph" w:customStyle="1" w:styleId="form-actions11">
    <w:name w:val="form-actions11"/>
    <w:basedOn w:val="a"/>
  </w:style>
  <w:style w:type="paragraph" w:customStyle="1" w:styleId="views-field-field-package2">
    <w:name w:val="views-field-field-package2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pPr>
      <w:spacing w:after="240"/>
    </w:pPr>
  </w:style>
  <w:style w:type="paragraph" w:customStyle="1" w:styleId="cart-block-items2">
    <w:name w:val="cart-block-items2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leaf5">
    <w:name w:val="leaf5"/>
    <w:basedOn w:val="a"/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rdf-meta">
    <w:name w:val="rdf-meta"/>
    <w:basedOn w:val="a0"/>
  </w:style>
  <w:style w:type="character" w:customStyle="1" w:styleId="views-field">
    <w:name w:val="views-field"/>
    <w:basedOn w:val="a0"/>
  </w:style>
  <w:style w:type="character" w:customStyle="1" w:styleId="views-label">
    <w:name w:val="views-label"/>
    <w:basedOn w:val="a0"/>
  </w:style>
  <w:style w:type="character" w:customStyle="1" w:styleId="field-content">
    <w:name w:val="field-content"/>
    <w:basedOn w:val="a0"/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paragraph" w:customStyle="1" w:styleId="commentforbidden">
    <w:name w:val="comment_forbidden"/>
    <w:basedOn w:val="a"/>
    <w:pPr>
      <w:spacing w:before="100" w:beforeAutospacing="1" w:after="100" w:afterAutospacing="1"/>
    </w:pPr>
  </w:style>
  <w:style w:type="paragraph" w:customStyle="1" w:styleId="copyright1">
    <w:name w:val="copyright1"/>
    <w:basedOn w:val="a"/>
  </w:style>
  <w:style w:type="paragraph" w:styleId="a8">
    <w:name w:val="No Spacing"/>
    <w:uiPriority w:val="1"/>
    <w:qFormat/>
    <w:rsid w:val="003D1105"/>
    <w:rPr>
      <w:sz w:val="24"/>
      <w:szCs w:val="24"/>
    </w:rPr>
  </w:style>
  <w:style w:type="paragraph" w:customStyle="1" w:styleId="11">
    <w:name w:val="Обычный1"/>
    <w:rsid w:val="003D1105"/>
    <w:pPr>
      <w:widowControl w:val="0"/>
      <w:snapToGrid w:val="0"/>
    </w:pPr>
    <w:rPr>
      <w:rFonts w:ascii="Arial" w:hAnsi="Arial"/>
    </w:rPr>
  </w:style>
  <w:style w:type="paragraph" w:styleId="a9">
    <w:name w:val="header"/>
    <w:basedOn w:val="a"/>
    <w:link w:val="aa"/>
    <w:uiPriority w:val="99"/>
    <w:unhideWhenUsed/>
    <w:rsid w:val="003D11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1105"/>
    <w:rPr>
      <w:rFonts w:eastAsiaTheme="minorEastAsia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D11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1105"/>
    <w:rPr>
      <w:rFonts w:eastAsia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D110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110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03171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9240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4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0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2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9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3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1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192">
          <w:marLeft w:val="210"/>
          <w:marRight w:val="49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598">
          <w:marLeft w:val="0"/>
          <w:marRight w:val="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3968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672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05517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637488404">
      <w:marLeft w:val="0"/>
      <w:marRight w:val="0"/>
      <w:marTop w:val="0"/>
      <w:marBottom w:val="0"/>
      <w:divBdr>
        <w:top w:val="single" w:sz="6" w:space="0" w:color="CFD7DB"/>
        <w:left w:val="none" w:sz="0" w:space="0" w:color="auto"/>
        <w:bottom w:val="none" w:sz="0" w:space="0" w:color="auto"/>
        <w:right w:val="none" w:sz="0" w:space="0" w:color="auto"/>
      </w:divBdr>
      <w:divsChild>
        <w:div w:id="1418751376">
          <w:marLeft w:val="0"/>
          <w:marRight w:val="0"/>
          <w:marTop w:val="0"/>
          <w:marBottom w:val="0"/>
          <w:divBdr>
            <w:top w:val="single" w:sz="6" w:space="8" w:color="3B3C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90" TargetMode="External"/><Relationship Id="rId3" Type="http://schemas.openxmlformats.org/officeDocument/2006/relationships/image" Target="https://ohrana-tryda.com/themes/professional/images/page-bg.jp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2458</Words>
  <Characters>20215</Characters>
  <Application>Microsoft Office Word</Application>
  <DocSecurity>4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школьной библиотеке | Охрана и безопасность труда в школе и ДОУ</vt:lpstr>
    </vt:vector>
  </TitlesOfParts>
  <Company/>
  <LinksUpToDate>false</LinksUpToDate>
  <CharactersWithSpaces>22628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школьной библиотеке | Охрана и безопасность труда в школе и ДОУ</dc:title>
  <dc:subject/>
  <dc:creator>Максим Перевертайлов</dc:creator>
  <cp:keywords/>
  <dc:description/>
  <cp:lastModifiedBy>Максим Перевертайлов</cp:lastModifiedBy>
  <cp:revision>2</cp:revision>
  <cp:lastPrinted>2024-08-29T13:45:00Z</cp:lastPrinted>
  <dcterms:created xsi:type="dcterms:W3CDTF">2024-08-29T13:46:00Z</dcterms:created>
  <dcterms:modified xsi:type="dcterms:W3CDTF">2024-08-29T13:46:00Z</dcterms:modified>
</cp:coreProperties>
</file>