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AB78CD" w:rsidRPr="00687837" w14:paraId="66B0A48F" w14:textId="77777777" w:rsidTr="00AB78CD">
        <w:trPr>
          <w:divId w:val="1024864879"/>
        </w:trPr>
        <w:tc>
          <w:tcPr>
            <w:tcW w:w="5245" w:type="dxa"/>
          </w:tcPr>
          <w:p w14:paraId="2C7CC9D1" w14:textId="77777777" w:rsidR="00AB78CD" w:rsidRPr="002D2E60" w:rsidRDefault="00AB78CD" w:rsidP="00F0575D">
            <w:pPr>
              <w:pStyle w:val="a8"/>
            </w:pPr>
            <w:r>
              <w:t>Принято</w:t>
            </w:r>
          </w:p>
          <w:p w14:paraId="4A572DC4" w14:textId="77777777" w:rsidR="00AB78CD" w:rsidRPr="002D2E60" w:rsidRDefault="00AB78CD" w:rsidP="00F0575D">
            <w:pPr>
              <w:pStyle w:val="a8"/>
            </w:pPr>
            <w:r w:rsidRPr="002D2E60">
              <w:t xml:space="preserve">на заседании педагогического                                            </w:t>
            </w:r>
          </w:p>
          <w:p w14:paraId="0D83A60D" w14:textId="77777777" w:rsidR="00AB78CD" w:rsidRPr="002D2E60" w:rsidRDefault="00AB78CD" w:rsidP="00F0575D">
            <w:pPr>
              <w:pStyle w:val="a8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0E85FF24" w14:textId="77777777" w:rsidR="00AB78CD" w:rsidRPr="003E4D7C" w:rsidRDefault="00AB78CD" w:rsidP="00F0575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599C751" w14:textId="77777777" w:rsidR="00AB78CD" w:rsidRPr="00792F56" w:rsidRDefault="00AB78CD" w:rsidP="00F0575D">
            <w:r w:rsidRPr="00792F56">
              <w:t>Утверждаю</w:t>
            </w:r>
          </w:p>
          <w:p w14:paraId="378053F4" w14:textId="77777777" w:rsidR="00AB78CD" w:rsidRPr="00792F56" w:rsidRDefault="00AB78CD" w:rsidP="00F0575D">
            <w:r w:rsidRPr="00792F56">
              <w:t>Директор МБОУ СОШ №20</w:t>
            </w:r>
          </w:p>
          <w:p w14:paraId="51219633" w14:textId="77777777" w:rsidR="00AB78CD" w:rsidRPr="00792F56" w:rsidRDefault="00AB78CD" w:rsidP="00F0575D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108C0536" w14:textId="77777777" w:rsidR="00AB78CD" w:rsidRPr="00687837" w:rsidRDefault="00AB78CD" w:rsidP="00F0575D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1A5E7C7" w14:textId="77777777" w:rsidR="00000000" w:rsidRDefault="004105C7">
      <w:pPr>
        <w:pStyle w:val="2"/>
        <w:jc w:val="center"/>
        <w:divId w:val="1024864879"/>
        <w:rPr>
          <w:rFonts w:eastAsia="Times New Roman"/>
          <w:color w:val="1E2120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pict w14:anchorId="14F9C362"/>
      </w:r>
      <w:r>
        <w:rPr>
          <w:rFonts w:eastAsia="Times New Roman"/>
          <w:color w:val="1E2120"/>
        </w:rPr>
        <w:t>Положение</w:t>
      </w:r>
      <w:r>
        <w:rPr>
          <w:rFonts w:eastAsia="Times New Roman"/>
          <w:color w:val="1E2120"/>
        </w:rPr>
        <w:br/>
        <w:t>об организации питания обучающихся</w:t>
      </w:r>
    </w:p>
    <w:p w14:paraId="74B9915C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1. Общие положения</w:t>
      </w:r>
    </w:p>
    <w:p w14:paraId="0E0A6EFC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1.1. Настоящее </w:t>
      </w:r>
      <w:r>
        <w:rPr>
          <w:rStyle w:val="a6"/>
          <w:rFonts w:ascii="Arial" w:hAnsi="Arial" w:cs="Arial"/>
          <w:color w:val="1E2120"/>
          <w:sz w:val="21"/>
          <w:szCs w:val="21"/>
        </w:rPr>
        <w:t>Положение об организации питания</w:t>
      </w:r>
      <w:r>
        <w:rPr>
          <w:rStyle w:val="a6"/>
          <w:rFonts w:ascii="Arial" w:hAnsi="Arial" w:cs="Arial"/>
          <w:color w:val="1E2120"/>
          <w:sz w:val="21"/>
          <w:szCs w:val="21"/>
        </w:rPr>
        <w:t xml:space="preserve"> обучающихся в школе</w:t>
      </w:r>
      <w:r>
        <w:rPr>
          <w:rFonts w:ascii="Arial" w:hAnsi="Arial" w:cs="Arial"/>
          <w:color w:val="1E2120"/>
          <w:sz w:val="21"/>
          <w:szCs w:val="21"/>
        </w:rPr>
        <w:t xml:space="preserve"> разработано в соответствии с Федеральным Законом № 273-ФЗ от 29.12.2012г «Об образовании в Российской Федерации» с изменениями от 8 августа 2024 года, Приказом Минздравсоцразвития России № 213н и Минобрнауки России № 178 от 11.03.2012г</w:t>
      </w:r>
      <w:r>
        <w:rPr>
          <w:rFonts w:ascii="Arial" w:hAnsi="Arial" w:cs="Arial"/>
          <w:color w:val="1E2120"/>
          <w:sz w:val="21"/>
          <w:szCs w:val="21"/>
        </w:rPr>
        <w:t xml:space="preserve">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года), Санитарн</w:t>
      </w:r>
      <w:r>
        <w:rPr>
          <w:rFonts w:ascii="Arial" w:hAnsi="Arial" w:cs="Arial"/>
          <w:color w:val="1E2120"/>
          <w:sz w:val="21"/>
          <w:szCs w:val="21"/>
        </w:rPr>
        <w:t>о-эпидемиологическими правилами и нормами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</w:t>
      </w:r>
      <w:r>
        <w:rPr>
          <w:rFonts w:ascii="Arial" w:hAnsi="Arial" w:cs="Arial"/>
          <w:color w:val="1E2120"/>
          <w:sz w:val="21"/>
          <w:szCs w:val="21"/>
        </w:rPr>
        <w:t xml:space="preserve"> оздоровления детей и молодежи», Уставом общеобразовательной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 xml:space="preserve">1.2. Данное </w:t>
      </w:r>
      <w:r>
        <w:rPr>
          <w:rStyle w:val="a5"/>
          <w:rFonts w:ascii="Arial" w:hAnsi="Arial" w:cs="Arial"/>
          <w:color w:val="1E2120"/>
          <w:sz w:val="21"/>
          <w:szCs w:val="21"/>
        </w:rPr>
        <w:t>Положение об организации питания обучающихся</w:t>
      </w:r>
      <w:r>
        <w:rPr>
          <w:rFonts w:ascii="Arial" w:hAnsi="Arial" w:cs="Arial"/>
          <w:color w:val="1E2120"/>
          <w:sz w:val="21"/>
          <w:szCs w:val="21"/>
        </w:rPr>
        <w:t xml:space="preserve"> разработано с целью создания оптимальных условий для организации полноценного, здорового питания обучающихся в школе, укрепле</w:t>
      </w:r>
      <w:r>
        <w:rPr>
          <w:rFonts w:ascii="Arial" w:hAnsi="Arial" w:cs="Arial"/>
          <w:color w:val="1E2120"/>
          <w:sz w:val="21"/>
          <w:szCs w:val="21"/>
        </w:rPr>
        <w:t>ния здоровья детей, недопущения возникновения групповых инфекционных и неинфекционных заболеваний, отравлений в общеобразовательной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 xml:space="preserve">1.3. Настоящий локальный акт определяет основные цели, задачи и требования к организации питания обучающихся в </w:t>
      </w:r>
      <w:r>
        <w:rPr>
          <w:rFonts w:ascii="Arial" w:hAnsi="Arial" w:cs="Arial"/>
          <w:color w:val="1E2120"/>
          <w:sz w:val="21"/>
          <w:szCs w:val="21"/>
        </w:rPr>
        <w:t>школе, условиям и срокам хранения продуктов питания, устанавливает возрастные нормы питания, а также порядок поставки продуктов. Положение устанавливает ответственность лиц, участвующих в организации питания, определяет учетно-отчетную документацию по пита</w:t>
      </w:r>
      <w:r>
        <w:rPr>
          <w:rFonts w:ascii="Arial" w:hAnsi="Arial" w:cs="Arial"/>
          <w:color w:val="1E2120"/>
          <w:sz w:val="21"/>
          <w:szCs w:val="21"/>
        </w:rPr>
        <w:t>нию.</w:t>
      </w:r>
      <w:r>
        <w:rPr>
          <w:rFonts w:ascii="Arial" w:hAnsi="Arial" w:cs="Arial"/>
          <w:color w:val="1E2120"/>
          <w:sz w:val="21"/>
          <w:szCs w:val="21"/>
        </w:rPr>
        <w:br/>
        <w:t>1.4. Организация питания в общеобразовательной организации осуществляется на договорной основе с «поставщиком» как за счёт средств бюджета, так и за счет средств родителей (законных представителей) обучающихся.</w:t>
      </w:r>
      <w:r>
        <w:rPr>
          <w:rFonts w:ascii="Arial" w:hAnsi="Arial" w:cs="Arial"/>
          <w:color w:val="1E2120"/>
          <w:sz w:val="21"/>
          <w:szCs w:val="21"/>
        </w:rPr>
        <w:br/>
        <w:t>1.5. Порядок поставки продуктов определя</w:t>
      </w:r>
      <w:r>
        <w:rPr>
          <w:rFonts w:ascii="Arial" w:hAnsi="Arial" w:cs="Arial"/>
          <w:color w:val="1E2120"/>
          <w:sz w:val="21"/>
          <w:szCs w:val="21"/>
        </w:rPr>
        <w:t>ется муниципальным контрактом и (или) договором.</w:t>
      </w:r>
      <w:r>
        <w:rPr>
          <w:rFonts w:ascii="Arial" w:hAnsi="Arial" w:cs="Arial"/>
          <w:color w:val="1E2120"/>
          <w:sz w:val="21"/>
          <w:szCs w:val="21"/>
        </w:rPr>
        <w:br/>
        <w:t>1.6. Закупка и поставка продуктов питания осуществляется в порядке, установленном Федеральным законом № 44-ФЗ от 05.04.2013г с изменениями от 14 февраля 2024 года «О контрактной системе в сфере закупок товар</w:t>
      </w:r>
      <w:r>
        <w:rPr>
          <w:rFonts w:ascii="Arial" w:hAnsi="Arial" w:cs="Arial"/>
          <w:color w:val="1E2120"/>
          <w:sz w:val="21"/>
          <w:szCs w:val="21"/>
        </w:rPr>
        <w:t xml:space="preserve">ов, работ, услуг для обеспечения государственных и муниципальных нужд» на договорной основе, как за счет средств бюджета, так и за счет </w:t>
      </w:r>
      <w:r>
        <w:rPr>
          <w:rFonts w:ascii="Arial" w:hAnsi="Arial" w:cs="Arial"/>
          <w:color w:val="1E2120"/>
          <w:sz w:val="21"/>
          <w:szCs w:val="21"/>
        </w:rPr>
        <w:lastRenderedPageBreak/>
        <w:t>средств платы родителей (законных представителей) за питание обучающихся в общеобразовательной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>1.7. Организ</w:t>
      </w:r>
      <w:r>
        <w:rPr>
          <w:rFonts w:ascii="Arial" w:hAnsi="Arial" w:cs="Arial"/>
          <w:color w:val="1E2120"/>
          <w:sz w:val="21"/>
          <w:szCs w:val="21"/>
        </w:rPr>
        <w:t>ация питания в школе осуществляется штатными работниками общеобразовательной организации (работниками предприятия общественного питания).</w:t>
      </w:r>
      <w:r>
        <w:rPr>
          <w:rFonts w:ascii="Arial" w:hAnsi="Arial" w:cs="Arial"/>
          <w:color w:val="1E2120"/>
          <w:sz w:val="21"/>
          <w:szCs w:val="21"/>
        </w:rPr>
        <w:br/>
        <w:t>1.8. Действие настоящего Положения распространяется на всех обучающихся школы, родителей (законных представителей) обу</w:t>
      </w:r>
      <w:r>
        <w:rPr>
          <w:rFonts w:ascii="Arial" w:hAnsi="Arial" w:cs="Arial"/>
          <w:color w:val="1E2120"/>
          <w:sz w:val="21"/>
          <w:szCs w:val="21"/>
        </w:rPr>
        <w:t>чающихся, а также на работников организации, осуществляющей образовательную деятельность.</w:t>
      </w:r>
    </w:p>
    <w:p w14:paraId="41507710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2. Основные цели и задачи организации питания</w:t>
      </w:r>
    </w:p>
    <w:p w14:paraId="46F47F86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2.1. Основной целью организации питания в школе является создание оптимальных условий для укрепления здоровья и обеспечения безопасного и сбалансирова</w:t>
      </w:r>
      <w:r>
        <w:rPr>
          <w:rFonts w:ascii="Arial" w:hAnsi="Arial" w:cs="Arial"/>
          <w:color w:val="1E2120"/>
          <w:sz w:val="21"/>
          <w:szCs w:val="21"/>
        </w:rPr>
        <w:t>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  <w:r>
        <w:rPr>
          <w:rFonts w:ascii="Arial" w:hAnsi="Arial" w:cs="Arial"/>
          <w:color w:val="1E2120"/>
          <w:sz w:val="21"/>
          <w:szCs w:val="21"/>
        </w:rPr>
        <w:br/>
        <w:t xml:space="preserve">2.2. </w:t>
      </w:r>
      <w:ins w:id="0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Основными задачами при организации пита</w:t>
        </w:r>
        <w:r>
          <w:rPr>
            <w:rFonts w:ascii="Arial" w:hAnsi="Arial" w:cs="Arial"/>
            <w:color w:val="1E2120"/>
            <w:sz w:val="21"/>
            <w:szCs w:val="21"/>
            <w:u w:val="single"/>
          </w:rPr>
          <w:t>ния школьников являются:</w:t>
        </w:r>
      </w:ins>
    </w:p>
    <w:p w14:paraId="2CCD01EF" w14:textId="77777777" w:rsidR="00000000" w:rsidRDefault="004105C7" w:rsidP="00AB78C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обеспечение обучающихся питанием, соответствующим возрастным физиологическим потребностям в рациональном и сбалансированном питании;</w:t>
      </w:r>
    </w:p>
    <w:p w14:paraId="4FD007E3" w14:textId="77777777" w:rsidR="00000000" w:rsidRDefault="004105C7" w:rsidP="00AB78C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гарантированное качество и безопасность питания и пищевых продуктов, используемых в питании;</w:t>
      </w:r>
      <w:bookmarkStart w:id="1" w:name="_GoBack"/>
      <w:bookmarkEnd w:id="1"/>
    </w:p>
    <w:p w14:paraId="7ACB760A" w14:textId="77777777" w:rsidR="00000000" w:rsidRDefault="004105C7" w:rsidP="00AB78C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предупреждение (профилактика) среди обучающихся школы инфекционных и неинфекционных заболеваний, связанных с фактором питания;</w:t>
      </w:r>
    </w:p>
    <w:p w14:paraId="6A7C5105" w14:textId="77777777" w:rsidR="00000000" w:rsidRDefault="004105C7" w:rsidP="00AB78C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пропаганда принципов здорового и полноценного питания;</w:t>
      </w:r>
    </w:p>
    <w:p w14:paraId="3E3D2287" w14:textId="77777777" w:rsidR="00000000" w:rsidRDefault="004105C7" w:rsidP="00AB78C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социальная поддержка детей из социально незащищенных, малообеспеченных и с</w:t>
      </w:r>
      <w:r>
        <w:rPr>
          <w:rFonts w:ascii="Arial" w:eastAsia="Times New Roman" w:hAnsi="Arial" w:cs="Arial"/>
          <w:color w:val="1E2120"/>
          <w:sz w:val="21"/>
          <w:szCs w:val="21"/>
        </w:rPr>
        <w:t>емей, попавших в трудные жизненные ситуации;</w:t>
      </w:r>
    </w:p>
    <w:p w14:paraId="4A627C98" w14:textId="77777777" w:rsidR="00000000" w:rsidRDefault="004105C7" w:rsidP="00AB78C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модернизация оборудования школьных пищеблоков в соответствии с требованиями санитарных норм и правил, современных технологий;</w:t>
      </w:r>
    </w:p>
    <w:p w14:paraId="3F52AE1B" w14:textId="77777777" w:rsidR="00000000" w:rsidRDefault="004105C7" w:rsidP="00AB78C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использование бюджетных средств, выделяемых на организацию питания, в соответствии с </w:t>
      </w:r>
      <w:r>
        <w:rPr>
          <w:rFonts w:ascii="Arial" w:eastAsia="Times New Roman" w:hAnsi="Arial" w:cs="Arial"/>
          <w:color w:val="1E2120"/>
          <w:sz w:val="21"/>
          <w:szCs w:val="21"/>
        </w:rPr>
        <w:t>требованиями действующего законодательства Российской Федерации.</w:t>
      </w:r>
    </w:p>
    <w:p w14:paraId="61EE284F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3. Требования к персоналу и помещениям пищеблока</w:t>
      </w:r>
    </w:p>
    <w:p w14:paraId="088D4B20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3.1. Лица, поступающие на работу в организации общественного питания, должны соответствовать требованиям, касающимся прохождения ими профессио</w:t>
      </w:r>
      <w:r>
        <w:rPr>
          <w:rFonts w:ascii="Arial" w:hAnsi="Arial" w:cs="Arial"/>
          <w:color w:val="1E2120"/>
          <w:sz w:val="21"/>
          <w:szCs w:val="21"/>
        </w:rPr>
        <w:t>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  <w:r>
        <w:rPr>
          <w:rFonts w:ascii="Arial" w:hAnsi="Arial" w:cs="Arial"/>
          <w:color w:val="1E2120"/>
          <w:sz w:val="21"/>
          <w:szCs w:val="21"/>
        </w:rPr>
        <w:br/>
        <w:t>3.2. Медицинский персонал (при наличии) или назначенное ответственное лицо в общеобразова</w:t>
      </w:r>
      <w:r>
        <w:rPr>
          <w:rFonts w:ascii="Arial" w:hAnsi="Arial" w:cs="Arial"/>
          <w:color w:val="1E2120"/>
          <w:sz w:val="21"/>
          <w:szCs w:val="21"/>
        </w:rPr>
        <w:t xml:space="preserve">тельной организации (член комиссии по контролю за организацией и качеством питания, бракеражу готовой продукции), проводит ежедневный осмотр работников, занятых </w:t>
      </w:r>
      <w:r>
        <w:rPr>
          <w:rFonts w:ascii="Arial" w:hAnsi="Arial" w:cs="Arial"/>
          <w:color w:val="1E2120"/>
          <w:sz w:val="21"/>
          <w:szCs w:val="21"/>
        </w:rPr>
        <w:lastRenderedPageBreak/>
        <w:t>изготовлением продукции питания и работников, непосредственно контактирующих с пищевой продукци</w:t>
      </w:r>
      <w:r>
        <w:rPr>
          <w:rFonts w:ascii="Arial" w:hAnsi="Arial" w:cs="Arial"/>
          <w:color w:val="1E2120"/>
          <w:sz w:val="21"/>
          <w:szCs w:val="21"/>
        </w:rPr>
        <w:t xml:space="preserve">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заносятся в гигиенический журнал (рекомендуемый образец приведен в 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Приложении 1</w:t>
      </w:r>
      <w:r>
        <w:rPr>
          <w:rFonts w:ascii="Arial" w:hAnsi="Arial" w:cs="Arial"/>
          <w:color w:val="1E2120"/>
          <w:sz w:val="21"/>
          <w:szCs w:val="21"/>
        </w:rPr>
        <w:t>) н</w:t>
      </w:r>
      <w:r>
        <w:rPr>
          <w:rFonts w:ascii="Arial" w:hAnsi="Arial" w:cs="Arial"/>
          <w:color w:val="1E2120"/>
          <w:sz w:val="21"/>
          <w:szCs w:val="21"/>
        </w:rPr>
        <w:t>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  <w:r>
        <w:rPr>
          <w:rFonts w:ascii="Arial" w:hAnsi="Arial" w:cs="Arial"/>
          <w:color w:val="1E2120"/>
          <w:sz w:val="21"/>
          <w:szCs w:val="21"/>
        </w:rPr>
        <w:br/>
        <w:t>Лица с кишечными инфекциями, гнойничковыми заболеваниями кожи рук и открытых поверхностей тела, и</w:t>
      </w:r>
      <w:r>
        <w:rPr>
          <w:rFonts w:ascii="Arial" w:hAnsi="Arial" w:cs="Arial"/>
          <w:color w:val="1E2120"/>
          <w:sz w:val="21"/>
          <w:szCs w:val="21"/>
        </w:rPr>
        <w:t>нфекционными заболеваниями должны временно отстраняться от работы с пищевыми продуктами.</w:t>
      </w:r>
      <w:r>
        <w:rPr>
          <w:rFonts w:ascii="Arial" w:hAnsi="Arial" w:cs="Arial"/>
          <w:color w:val="1E2120"/>
          <w:sz w:val="21"/>
          <w:szCs w:val="21"/>
        </w:rPr>
        <w:br/>
        <w:t xml:space="preserve">3.3. </w:t>
      </w:r>
      <w:ins w:id="2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Для исключения риска микробиологического и паразитарного загрязнения пищевой продукции работники пищеблока школьной столовой обязаны:</w:t>
        </w:r>
      </w:ins>
    </w:p>
    <w:p w14:paraId="2F87B7BC" w14:textId="77777777" w:rsidR="00000000" w:rsidRDefault="004105C7" w:rsidP="00AB78C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оставлять в индивидуальных ш</w:t>
      </w:r>
      <w:r>
        <w:rPr>
          <w:rFonts w:ascii="Arial" w:eastAsia="Times New Roman" w:hAnsi="Arial" w:cs="Arial"/>
          <w:color w:val="1E2120"/>
          <w:sz w:val="21"/>
          <w:szCs w:val="21"/>
        </w:rPr>
        <w:t>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14:paraId="04A0681D" w14:textId="77777777" w:rsidR="00000000" w:rsidRDefault="004105C7" w:rsidP="00AB78C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снимать в специально отведенном месте рабочую одежду, фартук, головной убор при посещении ту</w:t>
      </w:r>
      <w:r>
        <w:rPr>
          <w:rFonts w:ascii="Arial" w:eastAsia="Times New Roman" w:hAnsi="Arial" w:cs="Arial"/>
          <w:color w:val="1E2120"/>
          <w:sz w:val="21"/>
          <w:szCs w:val="21"/>
        </w:rPr>
        <w:t>алета либо надевать сверху халаты; тщательно мыть руки с мылом или иным моющим средством для рук после посещения туалета;</w:t>
      </w:r>
    </w:p>
    <w:p w14:paraId="18C6D896" w14:textId="77777777" w:rsidR="00000000" w:rsidRDefault="004105C7" w:rsidP="00AB78C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</w:t>
      </w:r>
      <w:r>
        <w:rPr>
          <w:rFonts w:ascii="Arial" w:eastAsia="Times New Roman" w:hAnsi="Arial" w:cs="Arial"/>
          <w:color w:val="1E2120"/>
          <w:sz w:val="21"/>
          <w:szCs w:val="21"/>
        </w:rPr>
        <w:t>нному лицу предприятия общественного питания;</w:t>
      </w:r>
    </w:p>
    <w:p w14:paraId="1F6FA0E0" w14:textId="77777777" w:rsidR="00000000" w:rsidRDefault="004105C7" w:rsidP="00AB78C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использовать одноразовые перчатки при </w:t>
      </w:r>
      <w:proofErr w:type="spellStart"/>
      <w:r>
        <w:rPr>
          <w:rFonts w:ascii="Arial" w:eastAsia="Times New Roman" w:hAnsi="Arial" w:cs="Arial"/>
          <w:color w:val="1E2120"/>
          <w:sz w:val="21"/>
          <w:szCs w:val="21"/>
        </w:rPr>
        <w:t>порционировании</w:t>
      </w:r>
      <w:proofErr w:type="spellEnd"/>
      <w:r>
        <w:rPr>
          <w:rFonts w:ascii="Arial" w:eastAsia="Times New Roman" w:hAnsi="Arial" w:cs="Arial"/>
          <w:color w:val="1E2120"/>
          <w:sz w:val="21"/>
          <w:szCs w:val="21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14:paraId="187B7590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3</w:t>
      </w:r>
      <w:r>
        <w:rPr>
          <w:rFonts w:ascii="Arial" w:hAnsi="Arial" w:cs="Arial"/>
          <w:color w:val="1E2120"/>
          <w:sz w:val="21"/>
          <w:szCs w:val="21"/>
        </w:rPr>
        <w:t>.4. Пищеблок для приготовления пищи должен быть оснащен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 (однора</w:t>
      </w:r>
      <w:r>
        <w:rPr>
          <w:rFonts w:ascii="Arial" w:hAnsi="Arial" w:cs="Arial"/>
          <w:color w:val="1E2120"/>
          <w:sz w:val="21"/>
          <w:szCs w:val="21"/>
        </w:rPr>
        <w:t>зового использования, при необходимости),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</w:t>
      </w:r>
      <w:r>
        <w:rPr>
          <w:rFonts w:ascii="Arial" w:hAnsi="Arial" w:cs="Arial"/>
          <w:color w:val="1E2120"/>
          <w:sz w:val="21"/>
          <w:szCs w:val="21"/>
        </w:rPr>
        <w:t>ранения, изготовления пищевой продукции.</w:t>
      </w:r>
      <w:r>
        <w:rPr>
          <w:rFonts w:ascii="Arial" w:hAnsi="Arial" w:cs="Arial"/>
          <w:color w:val="1E2120"/>
          <w:sz w:val="21"/>
          <w:szCs w:val="21"/>
        </w:rPr>
        <w:br/>
        <w:t>3.5. Пищеблок должен быть оборудован исправными системами холодного и горячего водоснабжения, водоотведения, теплоснабжения, вентиляции и освещения, которые должны быть выполнены так, чтобы исключить риск загрязнени</w:t>
      </w:r>
      <w:r>
        <w:rPr>
          <w:rFonts w:ascii="Arial" w:hAnsi="Arial" w:cs="Arial"/>
          <w:color w:val="1E2120"/>
          <w:sz w:val="21"/>
          <w:szCs w:val="21"/>
        </w:rPr>
        <w:t>я пищевой продукции.</w:t>
      </w:r>
      <w:r>
        <w:rPr>
          <w:rFonts w:ascii="Arial" w:hAnsi="Arial" w:cs="Arial"/>
          <w:color w:val="1E2120"/>
          <w:sz w:val="21"/>
          <w:szCs w:val="21"/>
        </w:rPr>
        <w:br/>
        <w:t>3.6. Для продовольственного (пищевого) сырья и готовой к употреблению пищевой продукции школьной столовой должны использоваться раздельное технологическое и холодильное оборудование, производственные столы, разделочный инвентарь (марки</w:t>
      </w:r>
      <w:r>
        <w:rPr>
          <w:rFonts w:ascii="Arial" w:hAnsi="Arial" w:cs="Arial"/>
          <w:color w:val="1E2120"/>
          <w:sz w:val="21"/>
          <w:szCs w:val="21"/>
        </w:rPr>
        <w:t>рованный любым способом), многооборотные средства упаковки и кухонная посуда.</w:t>
      </w:r>
      <w:r>
        <w:rPr>
          <w:rFonts w:ascii="Arial" w:hAnsi="Arial" w:cs="Arial"/>
          <w:color w:val="1E2120"/>
          <w:sz w:val="21"/>
          <w:szCs w:val="21"/>
        </w:rPr>
        <w:br/>
        <w:t>Столовая и кухонная посуда и инвентарь одноразового использования должны применяться в соответствии с маркировкой по их применению.</w:t>
      </w:r>
      <w:r>
        <w:rPr>
          <w:rFonts w:ascii="Arial" w:hAnsi="Arial" w:cs="Arial"/>
          <w:color w:val="1E2120"/>
          <w:sz w:val="21"/>
          <w:szCs w:val="21"/>
        </w:rPr>
        <w:br/>
        <w:t>3.7. Разделочный инвентарь для готовой и сырой</w:t>
      </w:r>
      <w:r>
        <w:rPr>
          <w:rFonts w:ascii="Arial" w:hAnsi="Arial" w:cs="Arial"/>
          <w:color w:val="1E2120"/>
          <w:sz w:val="21"/>
          <w:szCs w:val="21"/>
        </w:rPr>
        <w:t xml:space="preserve"> продукции должен обрабатываться и храниться раздельно в производственных цехах (зонах, участках). Повторное использование одноразовой посуды и инвентаря запрещается.</w:t>
      </w:r>
      <w:r>
        <w:rPr>
          <w:rFonts w:ascii="Arial" w:hAnsi="Arial" w:cs="Arial"/>
          <w:color w:val="1E2120"/>
          <w:sz w:val="21"/>
          <w:szCs w:val="21"/>
        </w:rPr>
        <w:br/>
        <w:t>3.8. Зоны (участки) и (или) размещенное в них оборудование, являющееся источниками выделе</w:t>
      </w:r>
      <w:r>
        <w:rPr>
          <w:rFonts w:ascii="Arial" w:hAnsi="Arial" w:cs="Arial"/>
          <w:color w:val="1E2120"/>
          <w:sz w:val="21"/>
          <w:szCs w:val="21"/>
        </w:rPr>
        <w:t>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</w:t>
      </w:r>
      <w:r>
        <w:rPr>
          <w:rFonts w:ascii="Arial" w:hAnsi="Arial" w:cs="Arial"/>
          <w:color w:val="1E2120"/>
          <w:sz w:val="21"/>
          <w:szCs w:val="21"/>
        </w:rPr>
        <w:t>ическим нормативам.</w:t>
      </w:r>
      <w:r>
        <w:rPr>
          <w:rFonts w:ascii="Arial" w:hAnsi="Arial" w:cs="Arial"/>
          <w:color w:val="1E2120"/>
          <w:sz w:val="21"/>
          <w:szCs w:val="21"/>
        </w:rPr>
        <w:br/>
        <w:t>3.9. 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 Ответственное лицо обязано ежедневно сн</w:t>
      </w:r>
      <w:r>
        <w:rPr>
          <w:rFonts w:ascii="Arial" w:hAnsi="Arial" w:cs="Arial"/>
          <w:color w:val="1E2120"/>
          <w:sz w:val="21"/>
          <w:szCs w:val="21"/>
        </w:rPr>
        <w:t>имать показания приборов учёта и вносить их в соответствующие журналы (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Приложение 2</w:t>
      </w:r>
      <w:r>
        <w:rPr>
          <w:rFonts w:ascii="Arial" w:hAnsi="Arial" w:cs="Arial"/>
          <w:color w:val="1E2120"/>
          <w:sz w:val="21"/>
          <w:szCs w:val="21"/>
        </w:rPr>
        <w:t>). Журналы можно вести в бумажном или электронном виде.</w:t>
      </w:r>
      <w:r>
        <w:rPr>
          <w:rFonts w:ascii="Arial" w:hAnsi="Arial" w:cs="Arial"/>
          <w:color w:val="1E2120"/>
          <w:sz w:val="21"/>
          <w:szCs w:val="21"/>
        </w:rPr>
        <w:br/>
        <w:t xml:space="preserve">3.10. В помещениях пищеблока не должно быть насекомых и грызунов, а также не должны содержаться синантропные птицы и </w:t>
      </w:r>
      <w:r>
        <w:rPr>
          <w:rFonts w:ascii="Arial" w:hAnsi="Arial" w:cs="Arial"/>
          <w:color w:val="1E2120"/>
          <w:sz w:val="21"/>
          <w:szCs w:val="21"/>
        </w:rPr>
        <w:t>животные.</w:t>
      </w:r>
      <w:r>
        <w:rPr>
          <w:rFonts w:ascii="Arial" w:hAnsi="Arial" w:cs="Arial"/>
          <w:color w:val="1E2120"/>
          <w:sz w:val="21"/>
          <w:szCs w:val="21"/>
        </w:rPr>
        <w:br/>
        <w:t>3.11. В производственных помещениях не допускается хранение личных вещей и комнатных растений.</w:t>
      </w:r>
    </w:p>
    <w:p w14:paraId="5359D407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4. Порядок поставки продуктов</w:t>
      </w:r>
    </w:p>
    <w:p w14:paraId="3827EBA8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4.1. Порядок поставки продуктов определяется договором (контрактом) между поставщиком и общеобразовательной организацией.</w:t>
      </w:r>
      <w:r>
        <w:rPr>
          <w:rFonts w:ascii="Arial" w:hAnsi="Arial" w:cs="Arial"/>
          <w:color w:val="1E2120"/>
          <w:sz w:val="21"/>
          <w:szCs w:val="21"/>
        </w:rPr>
        <w:br/>
        <w:t>4.2. Поставщик поставляет товар отдельными партиями по заявкам образовательной организации, с момента подписания контракта.</w:t>
      </w:r>
      <w:r>
        <w:rPr>
          <w:rFonts w:ascii="Arial" w:hAnsi="Arial" w:cs="Arial"/>
          <w:color w:val="1E2120"/>
          <w:sz w:val="21"/>
          <w:szCs w:val="21"/>
        </w:rPr>
        <w:br/>
        <w:t>4.3. Поставка товара осуществляется путем его доставки поставщиком на склад продуктов образовательной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>4.4. Товар перед</w:t>
      </w:r>
      <w:r>
        <w:rPr>
          <w:rFonts w:ascii="Arial" w:hAnsi="Arial" w:cs="Arial"/>
          <w:color w:val="1E2120"/>
          <w:sz w:val="21"/>
          <w:szCs w:val="21"/>
        </w:rPr>
        <w:t>ается в соответствии с заявкой образовательной организации, содержащей дату поставки, наименование и количество товара, подлежащего доставке.</w:t>
      </w:r>
      <w:r>
        <w:rPr>
          <w:rFonts w:ascii="Arial" w:hAnsi="Arial" w:cs="Arial"/>
          <w:color w:val="1E2120"/>
          <w:sz w:val="21"/>
          <w:szCs w:val="21"/>
        </w:rPr>
        <w:br/>
        <w:t>4.5. Транспортировку пищевых продуктов проводят в условиях, обеспечивающих их сохранность и предохраняющих от загр</w:t>
      </w:r>
      <w:r>
        <w:rPr>
          <w:rFonts w:ascii="Arial" w:hAnsi="Arial" w:cs="Arial"/>
          <w:color w:val="1E2120"/>
          <w:sz w:val="21"/>
          <w:szCs w:val="21"/>
        </w:rPr>
        <w:t>язнения. Доставка пищевых продуктов осуществляется специализированным транспортом, имеющим санитарный паспорт.</w:t>
      </w:r>
      <w:r>
        <w:rPr>
          <w:rFonts w:ascii="Arial" w:hAnsi="Arial" w:cs="Arial"/>
          <w:color w:val="1E2120"/>
          <w:sz w:val="21"/>
          <w:szCs w:val="21"/>
        </w:rPr>
        <w:br/>
        <w:t>4.6. Товар должен быть упакован надлежащим образом, обеспечивающим его сохранность при перевозке и хранении.</w:t>
      </w:r>
      <w:r>
        <w:rPr>
          <w:rFonts w:ascii="Arial" w:hAnsi="Arial" w:cs="Arial"/>
          <w:color w:val="1E2120"/>
          <w:sz w:val="21"/>
          <w:szCs w:val="21"/>
        </w:rPr>
        <w:br/>
        <w:t>4.7. На упаковку (тару) товара должн</w:t>
      </w:r>
      <w:r>
        <w:rPr>
          <w:rFonts w:ascii="Arial" w:hAnsi="Arial" w:cs="Arial"/>
          <w:color w:val="1E2120"/>
          <w:sz w:val="21"/>
          <w:szCs w:val="21"/>
        </w:rPr>
        <w:t>а быть нанесена маркировка в соответствии с требованиями законодательства Российской Федерации.</w:t>
      </w:r>
      <w:r>
        <w:rPr>
          <w:rFonts w:ascii="Arial" w:hAnsi="Arial" w:cs="Arial"/>
          <w:color w:val="1E2120"/>
          <w:sz w:val="21"/>
          <w:szCs w:val="21"/>
        </w:rPr>
        <w:br/>
        <w:t>4.8. Продукция поставляется в одноразовой упаковке (таре) производителя.</w:t>
      </w:r>
      <w:r>
        <w:rPr>
          <w:rFonts w:ascii="Arial" w:hAnsi="Arial" w:cs="Arial"/>
          <w:color w:val="1E2120"/>
          <w:sz w:val="21"/>
          <w:szCs w:val="21"/>
        </w:rPr>
        <w:br/>
        <w:t xml:space="preserve">4.9. Прием пищевой продукции, в том числе продовольственного сырья, на пищеблок должен </w:t>
      </w:r>
      <w:r>
        <w:rPr>
          <w:rFonts w:ascii="Arial" w:hAnsi="Arial" w:cs="Arial"/>
          <w:color w:val="1E2120"/>
          <w:sz w:val="21"/>
          <w:szCs w:val="21"/>
        </w:rPr>
        <w:t>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 В случае нарушений условий и режима перевозки, а также отсутствии товаросоп</w:t>
      </w:r>
      <w:r>
        <w:rPr>
          <w:rFonts w:ascii="Arial" w:hAnsi="Arial" w:cs="Arial"/>
          <w:color w:val="1E2120"/>
          <w:sz w:val="21"/>
          <w:szCs w:val="21"/>
        </w:rPr>
        <w:t>роводительной документации и маркировки пищевая продукция и продовольственное (пищевое) сырье на пищеблоке не принимаются.</w:t>
      </w:r>
      <w:r>
        <w:rPr>
          <w:rFonts w:ascii="Arial" w:hAnsi="Arial" w:cs="Arial"/>
          <w:color w:val="1E2120"/>
          <w:sz w:val="21"/>
          <w:szCs w:val="21"/>
        </w:rPr>
        <w:br/>
        <w:t>4.10. Перевозка (транспортирование) и хранение продовольственного (пищевого) сырья и пищевой продукции должны осуществляться в соотве</w:t>
      </w:r>
      <w:r>
        <w:rPr>
          <w:rFonts w:ascii="Arial" w:hAnsi="Arial" w:cs="Arial"/>
          <w:color w:val="1E2120"/>
          <w:sz w:val="21"/>
          <w:szCs w:val="21"/>
        </w:rPr>
        <w:t>тствии с требованиями соответствующих технических регламентов.</w:t>
      </w:r>
      <w:r>
        <w:rPr>
          <w:rFonts w:ascii="Arial" w:hAnsi="Arial" w:cs="Arial"/>
          <w:color w:val="1E2120"/>
          <w:sz w:val="21"/>
          <w:szCs w:val="21"/>
        </w:rPr>
        <w:br/>
        <w:t>4.11.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</w:t>
      </w:r>
      <w:r>
        <w:rPr>
          <w:rFonts w:ascii="Arial" w:hAnsi="Arial" w:cs="Arial"/>
          <w:color w:val="1E2120"/>
          <w:sz w:val="21"/>
          <w:szCs w:val="21"/>
        </w:rPr>
        <w:t>к общеобразовательной организации (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Приложение 3</w:t>
      </w:r>
      <w:r>
        <w:rPr>
          <w:rFonts w:ascii="Arial" w:hAnsi="Arial" w:cs="Arial"/>
          <w:color w:val="1E2120"/>
          <w:sz w:val="21"/>
          <w:szCs w:val="21"/>
        </w:rPr>
        <w:t>).</w:t>
      </w:r>
    </w:p>
    <w:p w14:paraId="6E886113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5. Условия и сроки хранения продуктов</w:t>
      </w:r>
    </w:p>
    <w:p w14:paraId="0100F5F7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5.1. Доставка и хранение продуктов питания должны находиться под строгим контролем директора, заведующего производством (шеф-повара) и кладовщика общеобразовательной ор</w:t>
      </w:r>
      <w:r>
        <w:rPr>
          <w:rFonts w:ascii="Arial" w:hAnsi="Arial" w:cs="Arial"/>
          <w:color w:val="1E2120"/>
          <w:sz w:val="21"/>
          <w:szCs w:val="21"/>
        </w:rPr>
        <w:t>ганизации, так как от этого зависит качество приготовляемой пищи.</w:t>
      </w:r>
      <w:r>
        <w:rPr>
          <w:rFonts w:ascii="Arial" w:hAnsi="Arial" w:cs="Arial"/>
          <w:color w:val="1E2120"/>
          <w:sz w:val="21"/>
          <w:szCs w:val="21"/>
        </w:rPr>
        <w:br/>
        <w:t>5.2. Пищевые продукты, поступающие в общеобразовательную организацию, имеют документы, подтверждающие их происхождение, качество и безопасность.</w:t>
      </w:r>
      <w:r>
        <w:rPr>
          <w:rFonts w:ascii="Arial" w:hAnsi="Arial" w:cs="Arial"/>
          <w:color w:val="1E2120"/>
          <w:sz w:val="21"/>
          <w:szCs w:val="21"/>
        </w:rPr>
        <w:br/>
        <w:t>5.3. Не допускаются к приему пищевые продукты</w:t>
      </w:r>
      <w:r>
        <w:rPr>
          <w:rFonts w:ascii="Arial" w:hAnsi="Arial" w:cs="Arial"/>
          <w:color w:val="1E2120"/>
          <w:sz w:val="21"/>
          <w:szCs w:val="21"/>
        </w:rPr>
        <w:t xml:space="preserve">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>
        <w:rPr>
          <w:rFonts w:ascii="Arial" w:hAnsi="Arial" w:cs="Arial"/>
          <w:color w:val="1E2120"/>
          <w:sz w:val="21"/>
          <w:szCs w:val="21"/>
        </w:rPr>
        <w:br/>
        <w:t>5.4. Докум</w:t>
      </w:r>
      <w:r>
        <w:rPr>
          <w:rFonts w:ascii="Arial" w:hAnsi="Arial" w:cs="Arial"/>
          <w:color w:val="1E2120"/>
          <w:sz w:val="21"/>
          <w:szCs w:val="21"/>
        </w:rPr>
        <w:t>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>
        <w:rPr>
          <w:rFonts w:ascii="Arial" w:hAnsi="Arial" w:cs="Arial"/>
          <w:color w:val="1E2120"/>
          <w:sz w:val="21"/>
          <w:szCs w:val="21"/>
        </w:rPr>
        <w:br/>
        <w:t>5.5. Сроки хранения и реализации особо скоропортящихся продуктов должны соблюдаться в соответствии с санита</w:t>
      </w:r>
      <w:r>
        <w:rPr>
          <w:rFonts w:ascii="Arial" w:hAnsi="Arial" w:cs="Arial"/>
          <w:color w:val="1E2120"/>
          <w:sz w:val="21"/>
          <w:szCs w:val="21"/>
        </w:rPr>
        <w:t>рно-эпидемиологическими правилами и нормативами.</w:t>
      </w:r>
      <w:r>
        <w:rPr>
          <w:rFonts w:ascii="Arial" w:hAnsi="Arial" w:cs="Arial"/>
          <w:color w:val="1E2120"/>
          <w:sz w:val="21"/>
          <w:szCs w:val="21"/>
        </w:rPr>
        <w:br/>
        <w:t>5.6. Школьная столовая обеспечена холодильными камерами. Кроме этого, имеются кладовые для хранения сухих продуктов, таких как мука, сахар, крупы, макароны, и для овощей.</w:t>
      </w:r>
      <w:r>
        <w:rPr>
          <w:rFonts w:ascii="Arial" w:hAnsi="Arial" w:cs="Arial"/>
          <w:color w:val="1E2120"/>
          <w:sz w:val="21"/>
          <w:szCs w:val="21"/>
        </w:rPr>
        <w:br/>
        <w:t xml:space="preserve">5.7. Складские помещения (кладовые) </w:t>
      </w:r>
      <w:r>
        <w:rPr>
          <w:rFonts w:ascii="Arial" w:hAnsi="Arial" w:cs="Arial"/>
          <w:color w:val="1E2120"/>
          <w:sz w:val="21"/>
          <w:szCs w:val="21"/>
        </w:rPr>
        <w:t>и холодильные камеры необходимо содержать в чистоте, хорошо проветривать.</w:t>
      </w:r>
    </w:p>
    <w:p w14:paraId="1CE8B31D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6. Требования к приготовленной пище</w:t>
      </w:r>
    </w:p>
    <w:p w14:paraId="262C23B9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6.1. </w:t>
      </w:r>
      <w:ins w:id="3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Для предотвращения размножения патогенных микроорганизмов не допускается:</w:t>
        </w:r>
      </w:ins>
    </w:p>
    <w:p w14:paraId="06633A6D" w14:textId="77777777" w:rsidR="00000000" w:rsidRDefault="004105C7" w:rsidP="00AB78C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нахождение на раздаче более 3 часов с момента изготовления готовых </w:t>
      </w:r>
      <w:r>
        <w:rPr>
          <w:rFonts w:ascii="Arial" w:eastAsia="Times New Roman" w:hAnsi="Arial" w:cs="Arial"/>
          <w:color w:val="1E2120"/>
          <w:sz w:val="21"/>
          <w:szCs w:val="21"/>
        </w:rPr>
        <w:t>блюд, требующих разогревания перед употреблением;</w:t>
      </w:r>
    </w:p>
    <w:p w14:paraId="27C52AFF" w14:textId="77777777" w:rsidR="00000000" w:rsidRDefault="004105C7" w:rsidP="00AB78C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</w:t>
      </w:r>
      <w:r>
        <w:rPr>
          <w:rFonts w:ascii="Arial" w:eastAsia="Times New Roman" w:hAnsi="Arial" w:cs="Arial"/>
          <w:color w:val="1E2120"/>
          <w:sz w:val="21"/>
          <w:szCs w:val="21"/>
        </w:rPr>
        <w:t>ения, обеспечивающих качество и безопасность продукции;</w:t>
      </w:r>
    </w:p>
    <w:p w14:paraId="520F4E17" w14:textId="77777777" w:rsidR="00000000" w:rsidRDefault="004105C7" w:rsidP="00AB78C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реализация на следующий день готовых блюд;</w:t>
      </w:r>
    </w:p>
    <w:p w14:paraId="3033BB8F" w14:textId="77777777" w:rsidR="00000000" w:rsidRDefault="004105C7" w:rsidP="00AB78C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замораживание нереализованных готовых блюд для последующей реализации в другие дни;</w:t>
      </w:r>
    </w:p>
    <w:p w14:paraId="4BAF2E05" w14:textId="77777777" w:rsidR="00000000" w:rsidRDefault="004105C7" w:rsidP="00AB78C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привлечение к приготовлению, </w:t>
      </w:r>
      <w:proofErr w:type="spellStart"/>
      <w:r>
        <w:rPr>
          <w:rFonts w:ascii="Arial" w:eastAsia="Times New Roman" w:hAnsi="Arial" w:cs="Arial"/>
          <w:color w:val="1E2120"/>
          <w:sz w:val="21"/>
          <w:szCs w:val="21"/>
        </w:rPr>
        <w:t>порционированию</w:t>
      </w:r>
      <w:proofErr w:type="spellEnd"/>
      <w:r>
        <w:rPr>
          <w:rFonts w:ascii="Arial" w:eastAsia="Times New Roman" w:hAnsi="Arial" w:cs="Arial"/>
          <w:color w:val="1E2120"/>
          <w:sz w:val="21"/>
          <w:szCs w:val="21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14:paraId="1A856430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6.2. В целях контроля за риском возникновения условий для размножения пат</w:t>
      </w:r>
      <w:r>
        <w:rPr>
          <w:rFonts w:ascii="Arial" w:hAnsi="Arial" w:cs="Arial"/>
          <w:color w:val="1E2120"/>
          <w:sz w:val="21"/>
          <w:szCs w:val="21"/>
        </w:rPr>
        <w:t>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(р</w:t>
      </w:r>
      <w:r>
        <w:rPr>
          <w:rFonts w:ascii="Arial" w:hAnsi="Arial" w:cs="Arial"/>
          <w:color w:val="1E2120"/>
          <w:sz w:val="21"/>
          <w:szCs w:val="21"/>
        </w:rPr>
        <w:t xml:space="preserve">екомендуемые образцы приведены в 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Приложении 2</w:t>
      </w:r>
      <w:r>
        <w:rPr>
          <w:rFonts w:ascii="Arial" w:hAnsi="Arial" w:cs="Arial"/>
          <w:color w:val="1E2120"/>
          <w:sz w:val="21"/>
          <w:szCs w:val="21"/>
        </w:rPr>
        <w:t>).</w:t>
      </w:r>
      <w:r>
        <w:rPr>
          <w:rFonts w:ascii="Arial" w:hAnsi="Arial" w:cs="Arial"/>
          <w:color w:val="1E2120"/>
          <w:sz w:val="21"/>
          <w:szCs w:val="21"/>
        </w:rPr>
        <w:br/>
        <w:t>6.3. С целью минимизации риска теплового воздействия для контроля температуры блюд на линии раздачи должны использоваться термометры.</w:t>
      </w:r>
      <w:r>
        <w:rPr>
          <w:rFonts w:ascii="Arial" w:hAnsi="Arial" w:cs="Arial"/>
          <w:color w:val="1E2120"/>
          <w:sz w:val="21"/>
          <w:szCs w:val="21"/>
        </w:rPr>
        <w:br/>
        <w:t xml:space="preserve">6.4. Температура горячих жидких блюд и иных горячих блюд, холодных супов, </w:t>
      </w:r>
      <w:r>
        <w:rPr>
          <w:rFonts w:ascii="Arial" w:hAnsi="Arial" w:cs="Arial"/>
          <w:color w:val="1E2120"/>
          <w:sz w:val="21"/>
          <w:szCs w:val="21"/>
        </w:rPr>
        <w:t>напитков, реализуемых через раздачу, должна соответствовать технологическим документам.</w:t>
      </w:r>
    </w:p>
    <w:p w14:paraId="0A614E45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7. Нормы питания и физиологических потребностей детей в пищевых веществах</w:t>
      </w:r>
    </w:p>
    <w:p w14:paraId="520475D2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7.1. Обучающиеся общеобразовательной организации получают питание согласно установленному и ут</w:t>
      </w:r>
      <w:r>
        <w:rPr>
          <w:rFonts w:ascii="Arial" w:hAnsi="Arial" w:cs="Arial"/>
          <w:color w:val="1E2120"/>
          <w:sz w:val="21"/>
          <w:szCs w:val="21"/>
        </w:rPr>
        <w:t>вержденному директором школы режиму питания в зависимости от их режима обучения в образовательной организации (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Приложение 4</w:t>
      </w:r>
      <w:r>
        <w:rPr>
          <w:rFonts w:ascii="Arial" w:hAnsi="Arial" w:cs="Arial"/>
          <w:color w:val="1E2120"/>
          <w:sz w:val="21"/>
          <w:szCs w:val="21"/>
        </w:rPr>
        <w:t>).</w:t>
      </w:r>
      <w:r>
        <w:rPr>
          <w:rFonts w:ascii="Arial" w:hAnsi="Arial" w:cs="Arial"/>
          <w:color w:val="1E2120"/>
          <w:sz w:val="21"/>
          <w:szCs w:val="21"/>
        </w:rPr>
        <w:br/>
        <w:t>7.2. Питание детей должно осуществляться в соответствии с меню, утвержденным директором общеобразовательной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 xml:space="preserve">В случае </w:t>
      </w:r>
      <w:r>
        <w:rPr>
          <w:rFonts w:ascii="Arial" w:hAnsi="Arial" w:cs="Arial"/>
          <w:color w:val="1E2120"/>
          <w:sz w:val="21"/>
          <w:szCs w:val="21"/>
        </w:rPr>
        <w:t>привлечения предприятия общественного питания к организации питания детей в школе, меню должно утверждаться руководителем предприятия общественного питания, согласовываться директором школы.</w:t>
      </w:r>
      <w:r>
        <w:rPr>
          <w:rFonts w:ascii="Arial" w:hAnsi="Arial" w:cs="Arial"/>
          <w:color w:val="1E2120"/>
          <w:sz w:val="21"/>
          <w:szCs w:val="21"/>
        </w:rPr>
        <w:br/>
        <w:t>В случае если в организации питания детей принимает участие индив</w:t>
      </w:r>
      <w:r>
        <w:rPr>
          <w:rFonts w:ascii="Arial" w:hAnsi="Arial" w:cs="Arial"/>
          <w:color w:val="1E2120"/>
          <w:sz w:val="21"/>
          <w:szCs w:val="21"/>
        </w:rPr>
        <w:t>идуальный предприниматель, меню должно утверждаться индивидуальным предпринимателем, согласовываться директором школы.</w:t>
      </w:r>
      <w:r>
        <w:rPr>
          <w:rFonts w:ascii="Arial" w:hAnsi="Arial" w:cs="Arial"/>
          <w:color w:val="1E2120"/>
          <w:sz w:val="21"/>
          <w:szCs w:val="21"/>
        </w:rPr>
        <w:br/>
        <w:t>7.3. Меню является основным документом для приготовления пищи на пищеблоке общеобразовательной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>7.4. Вносить изменения в утве</w:t>
      </w:r>
      <w:r>
        <w:rPr>
          <w:rFonts w:ascii="Arial" w:hAnsi="Arial" w:cs="Arial"/>
          <w:color w:val="1E2120"/>
          <w:sz w:val="21"/>
          <w:szCs w:val="21"/>
        </w:rPr>
        <w:t>рждённое меню, без согласования с директором организации, осуществляющей образовательную деятельность, запрещается.</w:t>
      </w:r>
      <w:r>
        <w:rPr>
          <w:rFonts w:ascii="Arial" w:hAnsi="Arial" w:cs="Arial"/>
          <w:color w:val="1E2120"/>
          <w:sz w:val="21"/>
          <w:szCs w:val="21"/>
        </w:rPr>
        <w:br/>
        <w:t>7.5. При необходимости внесения изменений в меню (несвоевременный завоз продуктов, недоброкачественность продукта) медицинским работником шк</w:t>
      </w:r>
      <w:r>
        <w:rPr>
          <w:rFonts w:ascii="Arial" w:hAnsi="Arial" w:cs="Arial"/>
          <w:color w:val="1E2120"/>
          <w:sz w:val="21"/>
          <w:szCs w:val="21"/>
        </w:rPr>
        <w:t>олы составляется объяснительная записка с указанием причины. В меню вносятся изменения и заверяются подписью директора школы. Исправления в меню не допускаются.</w:t>
      </w:r>
      <w:r>
        <w:rPr>
          <w:rFonts w:ascii="Arial" w:hAnsi="Arial" w:cs="Arial"/>
          <w:color w:val="1E2120"/>
          <w:sz w:val="21"/>
          <w:szCs w:val="21"/>
        </w:rPr>
        <w:br/>
        <w:t>7.6. Основное меню должно разрабатываться на период не менее двух недель (с учетом режима орган</w:t>
      </w:r>
      <w:r>
        <w:rPr>
          <w:rFonts w:ascii="Arial" w:hAnsi="Arial" w:cs="Arial"/>
          <w:color w:val="1E2120"/>
          <w:sz w:val="21"/>
          <w:szCs w:val="21"/>
        </w:rPr>
        <w:t xml:space="preserve">изации) для каждой возрастной группы детей (рекомендуемый образец приведен в 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Приложении 5</w:t>
      </w:r>
      <w:r>
        <w:rPr>
          <w:rFonts w:ascii="Arial" w:hAnsi="Arial" w:cs="Arial"/>
          <w:color w:val="1E2120"/>
          <w:sz w:val="21"/>
          <w:szCs w:val="21"/>
        </w:rPr>
        <w:t>).</w:t>
      </w:r>
      <w:r>
        <w:rPr>
          <w:rFonts w:ascii="Arial" w:hAnsi="Arial" w:cs="Arial"/>
          <w:color w:val="1E2120"/>
          <w:sz w:val="21"/>
          <w:szCs w:val="21"/>
        </w:rPr>
        <w:br/>
        <w:t>7.7. Масса порций для детей должны строго соответствовать возрасту обучающегося (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Приложение 6</w:t>
      </w:r>
      <w:r>
        <w:rPr>
          <w:rFonts w:ascii="Arial" w:hAnsi="Arial" w:cs="Arial"/>
          <w:color w:val="1E2120"/>
          <w:sz w:val="21"/>
          <w:szCs w:val="21"/>
        </w:rPr>
        <w:t>).</w:t>
      </w:r>
      <w:r>
        <w:rPr>
          <w:rFonts w:ascii="Arial" w:hAnsi="Arial" w:cs="Arial"/>
          <w:color w:val="1E2120"/>
          <w:sz w:val="21"/>
          <w:szCs w:val="21"/>
        </w:rPr>
        <w:br/>
        <w:t xml:space="preserve">7.8. </w:t>
      </w:r>
      <w:ins w:id="4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При составлении меню для школьников в возрасте от 7 до 18 лет учитывается:</w:t>
        </w:r>
      </w:ins>
    </w:p>
    <w:p w14:paraId="1028E171" w14:textId="77777777" w:rsidR="00000000" w:rsidRDefault="004105C7" w:rsidP="00AB78C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среднесуточный набор продуктов для каждой возрастной группы (</w:t>
      </w:r>
      <w:r>
        <w:rPr>
          <w:rStyle w:val="a5"/>
          <w:rFonts w:ascii="Arial" w:eastAsia="Times New Roman" w:hAnsi="Arial" w:cs="Arial"/>
          <w:color w:val="1E2120"/>
          <w:sz w:val="21"/>
          <w:szCs w:val="21"/>
        </w:rPr>
        <w:t>Приложение 7</w:t>
      </w:r>
      <w:r>
        <w:rPr>
          <w:rFonts w:ascii="Arial" w:eastAsia="Times New Roman" w:hAnsi="Arial" w:cs="Arial"/>
          <w:color w:val="1E2120"/>
          <w:sz w:val="21"/>
          <w:szCs w:val="21"/>
        </w:rPr>
        <w:t>);</w:t>
      </w:r>
    </w:p>
    <w:p w14:paraId="0B5D71F6" w14:textId="77777777" w:rsidR="00000000" w:rsidRDefault="004105C7" w:rsidP="00AB78C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объём блюд для каждой возрастной группы (</w:t>
      </w:r>
      <w:r>
        <w:rPr>
          <w:rStyle w:val="a5"/>
          <w:rFonts w:ascii="Arial" w:eastAsia="Times New Roman" w:hAnsi="Arial" w:cs="Arial"/>
          <w:color w:val="1E2120"/>
          <w:sz w:val="21"/>
          <w:szCs w:val="21"/>
        </w:rPr>
        <w:t>Приложение 8</w:t>
      </w:r>
      <w:r>
        <w:rPr>
          <w:rFonts w:ascii="Arial" w:eastAsia="Times New Roman" w:hAnsi="Arial" w:cs="Arial"/>
          <w:color w:val="1E2120"/>
          <w:sz w:val="21"/>
          <w:szCs w:val="21"/>
        </w:rPr>
        <w:t>);</w:t>
      </w:r>
    </w:p>
    <w:p w14:paraId="1AE9AFE7" w14:textId="77777777" w:rsidR="00000000" w:rsidRDefault="004105C7" w:rsidP="00AB78C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нормы физиологических потребностей;</w:t>
      </w:r>
    </w:p>
    <w:p w14:paraId="120DF9FA" w14:textId="77777777" w:rsidR="00000000" w:rsidRDefault="004105C7" w:rsidP="00AB78C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нормы потерь </w:t>
      </w:r>
      <w:r>
        <w:rPr>
          <w:rFonts w:ascii="Arial" w:eastAsia="Times New Roman" w:hAnsi="Arial" w:cs="Arial"/>
          <w:color w:val="1E2120"/>
          <w:sz w:val="21"/>
          <w:szCs w:val="21"/>
        </w:rPr>
        <w:t>при холодной и тепловой обработке продуктов;</w:t>
      </w:r>
    </w:p>
    <w:p w14:paraId="3D3BA31E" w14:textId="77777777" w:rsidR="00000000" w:rsidRDefault="004105C7" w:rsidP="00AB78C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выход готовых блюд;</w:t>
      </w:r>
    </w:p>
    <w:p w14:paraId="33ED91B0" w14:textId="77777777" w:rsidR="00000000" w:rsidRDefault="004105C7" w:rsidP="00AB78C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нормы взаимозаменяемости продуктов при приготовлении блюд;</w:t>
      </w:r>
    </w:p>
    <w:p w14:paraId="3BFAD3F8" w14:textId="77777777" w:rsidR="00000000" w:rsidRDefault="004105C7" w:rsidP="00AB78C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</w:t>
      </w:r>
      <w:r>
        <w:rPr>
          <w:rFonts w:ascii="Arial" w:eastAsia="Times New Roman" w:hAnsi="Arial" w:cs="Arial"/>
          <w:color w:val="1E2120"/>
          <w:sz w:val="21"/>
          <w:szCs w:val="21"/>
        </w:rPr>
        <w:t>очно-кишечного заболевания или отравления (</w:t>
      </w:r>
      <w:r>
        <w:rPr>
          <w:rStyle w:val="a5"/>
          <w:rFonts w:ascii="Arial" w:eastAsia="Times New Roman" w:hAnsi="Arial" w:cs="Arial"/>
          <w:color w:val="1E2120"/>
          <w:sz w:val="21"/>
          <w:szCs w:val="21"/>
        </w:rPr>
        <w:t>Приложение 9</w:t>
      </w:r>
      <w:r>
        <w:rPr>
          <w:rFonts w:ascii="Arial" w:eastAsia="Times New Roman" w:hAnsi="Arial" w:cs="Arial"/>
          <w:color w:val="1E2120"/>
          <w:sz w:val="21"/>
          <w:szCs w:val="21"/>
        </w:rPr>
        <w:t>).</w:t>
      </w:r>
    </w:p>
    <w:p w14:paraId="20A2B26E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7.9. 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</w:t>
      </w:r>
      <w:r>
        <w:rPr>
          <w:rFonts w:ascii="Arial" w:hAnsi="Arial" w:cs="Arial"/>
          <w:color w:val="1E2120"/>
          <w:sz w:val="21"/>
          <w:szCs w:val="21"/>
        </w:rPr>
        <w:t xml:space="preserve"> ее пищевой ценности (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Приложение 10</w:t>
      </w:r>
      <w:r>
        <w:rPr>
          <w:rFonts w:ascii="Arial" w:hAnsi="Arial" w:cs="Arial"/>
          <w:color w:val="1E2120"/>
          <w:sz w:val="21"/>
          <w:szCs w:val="21"/>
        </w:rPr>
        <w:t>).</w:t>
      </w:r>
      <w:r>
        <w:rPr>
          <w:rFonts w:ascii="Arial" w:hAnsi="Arial" w:cs="Arial"/>
          <w:color w:val="1E2120"/>
          <w:sz w:val="21"/>
          <w:szCs w:val="21"/>
        </w:rPr>
        <w:br/>
        <w:t xml:space="preserve">7.10. Меню допускается корректировать с учетом </w:t>
      </w:r>
      <w:proofErr w:type="spellStart"/>
      <w:r>
        <w:rPr>
          <w:rFonts w:ascii="Arial" w:hAnsi="Arial" w:cs="Arial"/>
          <w:color w:val="1E2120"/>
          <w:sz w:val="21"/>
          <w:szCs w:val="21"/>
        </w:rPr>
        <w:t>климато</w:t>
      </w:r>
      <w:proofErr w:type="spellEnd"/>
      <w:r>
        <w:rPr>
          <w:rFonts w:ascii="Arial" w:hAnsi="Arial" w:cs="Arial"/>
          <w:color w:val="1E2120"/>
          <w:sz w:val="21"/>
          <w:szCs w:val="21"/>
        </w:rPr>
        <w:t>-географических,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</w:t>
      </w:r>
      <w:r>
        <w:rPr>
          <w:rFonts w:ascii="Arial" w:hAnsi="Arial" w:cs="Arial"/>
          <w:color w:val="1E2120"/>
          <w:sz w:val="21"/>
          <w:szCs w:val="21"/>
        </w:rPr>
        <w:t>ионе питания детей основных пищевых веществ (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Приложение 11</w:t>
      </w:r>
      <w:r>
        <w:rPr>
          <w:rFonts w:ascii="Arial" w:hAnsi="Arial" w:cs="Arial"/>
          <w:color w:val="1E2120"/>
          <w:sz w:val="21"/>
          <w:szCs w:val="21"/>
        </w:rPr>
        <w:t>).</w:t>
      </w:r>
      <w:r>
        <w:rPr>
          <w:rFonts w:ascii="Arial" w:hAnsi="Arial" w:cs="Arial"/>
          <w:color w:val="1E2120"/>
          <w:sz w:val="21"/>
          <w:szCs w:val="21"/>
        </w:rPr>
        <w:br/>
        <w:t>7.11.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</w:t>
      </w:r>
      <w:r>
        <w:rPr>
          <w:rFonts w:ascii="Arial" w:hAnsi="Arial" w:cs="Arial"/>
          <w:color w:val="1E2120"/>
          <w:sz w:val="21"/>
          <w:szCs w:val="21"/>
        </w:rPr>
        <w:t>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</w:t>
      </w:r>
      <w:r>
        <w:rPr>
          <w:rFonts w:ascii="Arial" w:hAnsi="Arial" w:cs="Arial"/>
          <w:color w:val="1E2120"/>
          <w:sz w:val="21"/>
          <w:szCs w:val="21"/>
        </w:rPr>
        <w:t xml:space="preserve">низации блюд выдачей детям поливитаминных препаратов не допускается. В целях профилактики </w:t>
      </w:r>
      <w:proofErr w:type="spellStart"/>
      <w:r>
        <w:rPr>
          <w:rFonts w:ascii="Arial" w:hAnsi="Arial" w:cs="Arial"/>
          <w:color w:val="1E2120"/>
          <w:sz w:val="21"/>
          <w:szCs w:val="21"/>
        </w:rPr>
        <w:t>йододефицитных</w:t>
      </w:r>
      <w:proofErr w:type="spellEnd"/>
      <w:r>
        <w:rPr>
          <w:rFonts w:ascii="Arial" w:hAnsi="Arial" w:cs="Arial"/>
          <w:color w:val="1E2120"/>
          <w:sz w:val="21"/>
          <w:szCs w:val="21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  <w:r>
        <w:rPr>
          <w:rFonts w:ascii="Arial" w:hAnsi="Arial" w:cs="Arial"/>
          <w:color w:val="1E2120"/>
          <w:sz w:val="21"/>
          <w:szCs w:val="21"/>
        </w:rPr>
        <w:br/>
        <w:t xml:space="preserve">7.12. </w:t>
      </w:r>
      <w:ins w:id="5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На информационных стенд</w:t>
        </w:r>
        <w:r>
          <w:rPr>
            <w:rFonts w:ascii="Arial" w:hAnsi="Arial" w:cs="Arial"/>
            <w:color w:val="1E2120"/>
            <w:sz w:val="21"/>
            <w:szCs w:val="21"/>
            <w:u w:val="single"/>
          </w:rPr>
          <w:t>ах школьной столовой вывешивается следующая информация:</w:t>
        </w:r>
      </w:ins>
    </w:p>
    <w:p w14:paraId="1CA3D791" w14:textId="77777777" w:rsidR="00000000" w:rsidRDefault="004105C7" w:rsidP="00AB78C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ежедневное меню основного (организованного) питания на сутки для всех возрастных групп обучающихся с указанием наименования приема пищи, наименования блюда, массы порции, калорийности порции;</w:t>
      </w:r>
    </w:p>
    <w:p w14:paraId="54919297" w14:textId="77777777" w:rsidR="00000000" w:rsidRDefault="004105C7" w:rsidP="00AB78C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рекоменд</w:t>
      </w:r>
      <w:r>
        <w:rPr>
          <w:rFonts w:ascii="Arial" w:eastAsia="Times New Roman" w:hAnsi="Arial" w:cs="Arial"/>
          <w:color w:val="1E2120"/>
          <w:sz w:val="21"/>
          <w:szCs w:val="21"/>
        </w:rPr>
        <w:t>ации по организации здорового питания детей.</w:t>
      </w:r>
    </w:p>
    <w:p w14:paraId="6FB19E8B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7.13. При наличии детей в общеобразовательной организации, имеющих рекомендации по специальному питанию, в меню обязательно включаются блюда диетического питания.</w:t>
      </w:r>
      <w:r>
        <w:rPr>
          <w:rFonts w:ascii="Arial" w:hAnsi="Arial" w:cs="Arial"/>
          <w:color w:val="1E2120"/>
          <w:sz w:val="21"/>
          <w:szCs w:val="21"/>
        </w:rPr>
        <w:br/>
        <w:t>7.14. Для детей, нуждающихся в лечебном и диетич</w:t>
      </w:r>
      <w:r>
        <w:rPr>
          <w:rFonts w:ascii="Arial" w:hAnsi="Arial" w:cs="Arial"/>
          <w:color w:val="1E2120"/>
          <w:sz w:val="21"/>
          <w:szCs w:val="21"/>
        </w:rPr>
        <w:t>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>
        <w:rPr>
          <w:rFonts w:ascii="Arial" w:hAnsi="Arial" w:cs="Arial"/>
          <w:color w:val="1E2120"/>
          <w:sz w:val="21"/>
          <w:szCs w:val="21"/>
        </w:rPr>
        <w:br/>
        <w:t xml:space="preserve">7.15. Индивидуальное меню должно быть разработано специалистом-диетологом с </w:t>
      </w:r>
      <w:r>
        <w:rPr>
          <w:rFonts w:ascii="Arial" w:hAnsi="Arial" w:cs="Arial"/>
          <w:color w:val="1E2120"/>
          <w:sz w:val="21"/>
          <w:szCs w:val="21"/>
        </w:rPr>
        <w:t>учетом заболевания ребенка (по назначениям лечащего врача).</w:t>
      </w:r>
      <w:r>
        <w:rPr>
          <w:rFonts w:ascii="Arial" w:hAnsi="Arial" w:cs="Arial"/>
          <w:color w:val="1E2120"/>
          <w:sz w:val="21"/>
          <w:szCs w:val="21"/>
        </w:rPr>
        <w:br/>
        <w:t>7.16.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школе необходимо созда</w:t>
      </w:r>
      <w:r>
        <w:rPr>
          <w:rFonts w:ascii="Arial" w:hAnsi="Arial" w:cs="Arial"/>
          <w:color w:val="1E2120"/>
          <w:sz w:val="21"/>
          <w:szCs w:val="21"/>
        </w:rPr>
        <w:t>ть особые условия в специально отведённом помещении или месте.</w:t>
      </w:r>
      <w:r>
        <w:rPr>
          <w:rFonts w:ascii="Arial" w:hAnsi="Arial" w:cs="Arial"/>
          <w:color w:val="1E2120"/>
          <w:sz w:val="21"/>
          <w:szCs w:val="21"/>
        </w:rPr>
        <w:br/>
        <w:t>7.17.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общеобразовательной организации.</w:t>
      </w:r>
    </w:p>
    <w:p w14:paraId="0C1C25B9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8.</w:t>
      </w:r>
      <w:r>
        <w:rPr>
          <w:rFonts w:eastAsia="Times New Roman"/>
          <w:color w:val="1E2120"/>
        </w:rPr>
        <w:t xml:space="preserve"> Порядок организации питания в общеобразовательной организации</w:t>
      </w:r>
    </w:p>
    <w:p w14:paraId="2EDFDAFD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8.1. Организация питания обучающихся в общеобразовательной организации является обязательным направлением деятельности школы.</w:t>
      </w:r>
      <w:r>
        <w:rPr>
          <w:rFonts w:ascii="Arial" w:hAnsi="Arial" w:cs="Arial"/>
          <w:color w:val="1E2120"/>
          <w:sz w:val="21"/>
          <w:szCs w:val="21"/>
        </w:rPr>
        <w:br/>
        <w:t>8.2. Обучающиеся по образовательным программам начального общего об</w:t>
      </w:r>
      <w:r>
        <w:rPr>
          <w:rFonts w:ascii="Arial" w:hAnsi="Arial" w:cs="Arial"/>
          <w:color w:val="1E2120"/>
          <w:sz w:val="21"/>
          <w:szCs w:val="21"/>
        </w:rPr>
        <w:t>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</w:t>
      </w:r>
      <w:r>
        <w:rPr>
          <w:rFonts w:ascii="Arial" w:hAnsi="Arial" w:cs="Arial"/>
          <w:color w:val="1E2120"/>
          <w:sz w:val="21"/>
          <w:szCs w:val="21"/>
        </w:rPr>
        <w:t>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r>
        <w:rPr>
          <w:rFonts w:ascii="Arial" w:hAnsi="Arial" w:cs="Arial"/>
          <w:color w:val="1E2120"/>
          <w:sz w:val="21"/>
          <w:szCs w:val="21"/>
        </w:rPr>
        <w:br/>
        <w:t>8.3. Обеспечение питанием обучающихся за счет бюджетных ассигнова</w:t>
      </w:r>
      <w:r>
        <w:rPr>
          <w:rFonts w:ascii="Arial" w:hAnsi="Arial" w:cs="Arial"/>
          <w:color w:val="1E2120"/>
          <w:sz w:val="21"/>
          <w:szCs w:val="21"/>
        </w:rPr>
        <w:t>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</w:t>
      </w:r>
      <w:r>
        <w:rPr>
          <w:rFonts w:ascii="Arial" w:hAnsi="Arial" w:cs="Arial"/>
          <w:color w:val="1E2120"/>
          <w:sz w:val="21"/>
          <w:szCs w:val="21"/>
        </w:rPr>
        <w:t>ения.</w:t>
      </w:r>
      <w:r>
        <w:rPr>
          <w:rFonts w:ascii="Arial" w:hAnsi="Arial" w:cs="Arial"/>
          <w:color w:val="1E2120"/>
          <w:sz w:val="21"/>
          <w:szCs w:val="21"/>
        </w:rPr>
        <w:br/>
        <w:t xml:space="preserve">8.4. Администрация общеобразовательной организации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</w:t>
      </w:r>
      <w:r>
        <w:rPr>
          <w:rFonts w:ascii="Arial" w:hAnsi="Arial" w:cs="Arial"/>
          <w:color w:val="1E2120"/>
          <w:sz w:val="21"/>
          <w:szCs w:val="21"/>
        </w:rPr>
        <w:t>консультационной и разъяснительной работы с родителями (законными представителями) обучающихся.</w:t>
      </w:r>
      <w:r>
        <w:rPr>
          <w:rFonts w:ascii="Arial" w:hAnsi="Arial" w:cs="Arial"/>
          <w:color w:val="1E2120"/>
          <w:sz w:val="21"/>
          <w:szCs w:val="21"/>
        </w:rPr>
        <w:br/>
        <w:t>8.5. При нахождении детей в общеобразовательной организации более 4 часов обеспечивается возможность организации горячего питания. При продолжительности экзамен</w:t>
      </w:r>
      <w:r>
        <w:rPr>
          <w:rFonts w:ascii="Arial" w:hAnsi="Arial" w:cs="Arial"/>
          <w:color w:val="1E2120"/>
          <w:sz w:val="21"/>
          <w:szCs w:val="21"/>
        </w:rPr>
        <w:t>а от 4 часов и более обучающиеся обеспечиваются питанием. Независимо от продолжительности экзамена обеспечивается питьевой режим. При проведении экскурсий, походов, поездок питание организованных групп детей осуществляется с интервалами не более 4 часов.</w:t>
      </w:r>
      <w:r>
        <w:rPr>
          <w:rFonts w:ascii="Arial" w:hAnsi="Arial" w:cs="Arial"/>
          <w:color w:val="1E2120"/>
          <w:sz w:val="21"/>
          <w:szCs w:val="21"/>
        </w:rPr>
        <w:br/>
        <w:t>8</w:t>
      </w:r>
      <w:r>
        <w:rPr>
          <w:rFonts w:ascii="Arial" w:hAnsi="Arial" w:cs="Arial"/>
          <w:color w:val="1E2120"/>
          <w:sz w:val="21"/>
          <w:szCs w:val="21"/>
        </w:rPr>
        <w:t>.6. Для обучающихся школы предусматривается организация двухразового горячего питания (завтрак и обед), а также реализация (свободная продажа) готовых блюд и буфетной продукции. Обучающиеся, находящиеся в группах продленного дня, обеспечиваются трехразовым</w:t>
      </w:r>
      <w:r>
        <w:rPr>
          <w:rFonts w:ascii="Arial" w:hAnsi="Arial" w:cs="Arial"/>
          <w:color w:val="1E2120"/>
          <w:sz w:val="21"/>
          <w:szCs w:val="21"/>
        </w:rPr>
        <w:t xml:space="preserve"> питанием (завтрак, обед и полдник) в соответствии с СанПиН 2.3/2.4.3590-20 "Санитарно-эпидемиологические требования к организации общественного питания населения".</w:t>
      </w:r>
      <w:r>
        <w:rPr>
          <w:rFonts w:ascii="Arial" w:hAnsi="Arial" w:cs="Arial"/>
          <w:color w:val="1E2120"/>
          <w:sz w:val="21"/>
          <w:szCs w:val="21"/>
        </w:rPr>
        <w:br/>
        <w:t>8.7. Изготовление продукции должно производиться в соответствии с меню, утвержденным (согла</w:t>
      </w:r>
      <w:r>
        <w:rPr>
          <w:rFonts w:ascii="Arial" w:hAnsi="Arial" w:cs="Arial"/>
          <w:color w:val="1E2120"/>
          <w:sz w:val="21"/>
          <w:szCs w:val="21"/>
        </w:rPr>
        <w:t>сованным) директором школы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инструкции. В этом документе должна быть прописана температура горячих, жидких и иных г</w:t>
      </w:r>
      <w:r>
        <w:rPr>
          <w:rFonts w:ascii="Arial" w:hAnsi="Arial" w:cs="Arial"/>
          <w:color w:val="1E2120"/>
          <w:sz w:val="21"/>
          <w:szCs w:val="21"/>
        </w:rPr>
        <w:t>орячих блюд, холодных супов и напитков. Наименование блюд и кулинарных изделий, указываемых в меню, должны соответствовать их наименованиям, указанным в технологических документах.</w:t>
      </w:r>
      <w:r>
        <w:rPr>
          <w:rFonts w:ascii="Arial" w:hAnsi="Arial" w:cs="Arial"/>
          <w:color w:val="1E2120"/>
          <w:sz w:val="21"/>
          <w:szCs w:val="21"/>
        </w:rPr>
        <w:br/>
        <w:t xml:space="preserve">8.8. </w:t>
      </w:r>
      <w:ins w:id="6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При формировании рациона здорового питания и меню при организации пита</w:t>
        </w:r>
        <w:r>
          <w:rPr>
            <w:rFonts w:ascii="Arial" w:hAnsi="Arial" w:cs="Arial"/>
            <w:color w:val="1E2120"/>
            <w:sz w:val="21"/>
            <w:szCs w:val="21"/>
            <w:u w:val="single"/>
          </w:rPr>
          <w:t>ния детей в школе должны соблюдаться следующие требования:</w:t>
        </w:r>
      </w:ins>
    </w:p>
    <w:p w14:paraId="5CE0D8E6" w14:textId="77777777" w:rsidR="00000000" w:rsidRDefault="004105C7" w:rsidP="00AB78CD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</w:t>
      </w:r>
      <w:r>
        <w:rPr>
          <w:rFonts w:ascii="Arial" w:eastAsia="Times New Roman" w:hAnsi="Arial" w:cs="Arial"/>
          <w:color w:val="1E2120"/>
          <w:sz w:val="21"/>
          <w:szCs w:val="21"/>
        </w:rPr>
        <w:t xml:space="preserve"> в лечебном и диетическом питании с учетом требований, содержащихся в приложениях №6-13 СанПиН 2.3/2.4.3590-20. </w:t>
      </w:r>
    </w:p>
    <w:p w14:paraId="38EDEA37" w14:textId="77777777" w:rsidR="00000000" w:rsidRDefault="004105C7" w:rsidP="00AB78CD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</w:t>
      </w:r>
      <w:r>
        <w:rPr>
          <w:rFonts w:ascii="Arial" w:eastAsia="Times New Roman" w:hAnsi="Arial" w:cs="Arial"/>
          <w:color w:val="1E2120"/>
          <w:sz w:val="21"/>
          <w:szCs w:val="21"/>
        </w:rPr>
        <w:t>орой завтрак, обед, полдник, ужин, второй ужин) с учетом следующего:</w:t>
      </w:r>
    </w:p>
    <w:p w14:paraId="1A3F00B9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- при отсутствии второго завтрака калорийность основного завтрака должна быть увеличена на 5% соответственно.</w:t>
      </w:r>
      <w:r>
        <w:rPr>
          <w:rFonts w:ascii="Arial" w:hAnsi="Arial" w:cs="Arial"/>
          <w:color w:val="1E2120"/>
          <w:sz w:val="21"/>
          <w:szCs w:val="21"/>
        </w:rPr>
        <w:br/>
        <w:t>- при 12-часовом пребывании возможна организация как отдельного полдника, так</w:t>
      </w:r>
      <w:r>
        <w:rPr>
          <w:rFonts w:ascii="Arial" w:hAnsi="Arial" w:cs="Arial"/>
          <w:color w:val="1E2120"/>
          <w:sz w:val="21"/>
          <w:szCs w:val="21"/>
        </w:rPr>
        <w:t xml:space="preserve"> и "уплотненного" полдника с включением блюд ужина и с распределением калорийности суточного рациона 30%.</w:t>
      </w:r>
      <w:r>
        <w:rPr>
          <w:rFonts w:ascii="Arial" w:hAnsi="Arial" w:cs="Arial"/>
          <w:color w:val="1E2120"/>
          <w:sz w:val="21"/>
          <w:szCs w:val="21"/>
        </w:rPr>
        <w:br/>
        <w:t>- допускается в течение дня отступление от норм калорийности по отдельным приемам пищи в пределах +/-5% при условии, что средний % пищевой ценности за</w:t>
      </w:r>
      <w:r>
        <w:rPr>
          <w:rFonts w:ascii="Arial" w:hAnsi="Arial" w:cs="Arial"/>
          <w:color w:val="1E2120"/>
          <w:sz w:val="21"/>
          <w:szCs w:val="21"/>
        </w:rPr>
        <w:t xml:space="preserve"> неделю будет соответствовать нормам, приведенным в Приложении 13, по каждому приему пищи.</w:t>
      </w:r>
      <w:r>
        <w:rPr>
          <w:rFonts w:ascii="Arial" w:hAnsi="Arial" w:cs="Arial"/>
          <w:color w:val="1E2120"/>
          <w:sz w:val="21"/>
          <w:szCs w:val="21"/>
        </w:rPr>
        <w:br/>
        <w:t>-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</w:t>
      </w:r>
      <w:r>
        <w:rPr>
          <w:rFonts w:ascii="Arial" w:hAnsi="Arial" w:cs="Arial"/>
          <w:color w:val="1E2120"/>
          <w:sz w:val="21"/>
          <w:szCs w:val="21"/>
        </w:rPr>
        <w:t>ы, сборы и тому подобное) нормы питания, включая калорийность суточного рациона, должны быть увеличены не менее чем на 10% в день на каждого человека.</w:t>
      </w:r>
      <w:r>
        <w:rPr>
          <w:rFonts w:ascii="Arial" w:hAnsi="Arial" w:cs="Arial"/>
          <w:color w:val="1E2120"/>
          <w:sz w:val="21"/>
          <w:szCs w:val="21"/>
        </w:rPr>
        <w:br/>
        <w:t>- разрешается производить замену отдельных видов пищевой продукции в соответствии с санитарными правилами</w:t>
      </w:r>
      <w:r>
        <w:rPr>
          <w:rFonts w:ascii="Arial" w:hAnsi="Arial" w:cs="Arial"/>
          <w:color w:val="1E2120"/>
          <w:sz w:val="21"/>
          <w:szCs w:val="21"/>
        </w:rPr>
        <w:t xml:space="preserve"> и нормами в пределах средств, выделяемых на эти цели организациям для детей-сирот и детей, оставшихся без попечения родителей.</w:t>
      </w:r>
      <w:r>
        <w:rPr>
          <w:rFonts w:ascii="Arial" w:hAnsi="Arial" w:cs="Arial"/>
          <w:color w:val="1E2120"/>
          <w:sz w:val="21"/>
          <w:szCs w:val="21"/>
        </w:rPr>
        <w:br/>
        <w:t>- для детей-сирот и детей, оставшихся без попечения родителей, лиц из числа детей-сирот и детей, оставшихся без попечения родите</w:t>
      </w:r>
      <w:r>
        <w:rPr>
          <w:rFonts w:ascii="Arial" w:hAnsi="Arial" w:cs="Arial"/>
          <w:color w:val="1E2120"/>
          <w:sz w:val="21"/>
          <w:szCs w:val="21"/>
        </w:rPr>
        <w:t>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</w:t>
      </w:r>
      <w:r>
        <w:rPr>
          <w:rFonts w:ascii="Arial" w:hAnsi="Arial" w:cs="Arial"/>
          <w:color w:val="1E2120"/>
          <w:sz w:val="21"/>
          <w:szCs w:val="21"/>
        </w:rPr>
        <w:t>ения, приведенным в таблице 3 приложения №7 СанПиН 2.3/2.4.3590-20.</w:t>
      </w:r>
      <w:r>
        <w:rPr>
          <w:rFonts w:ascii="Arial" w:hAnsi="Arial" w:cs="Arial"/>
          <w:color w:val="1E2120"/>
          <w:sz w:val="21"/>
          <w:szCs w:val="21"/>
        </w:rPr>
        <w:br/>
        <w:t>-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</w:t>
      </w:r>
      <w:r>
        <w:rPr>
          <w:rFonts w:ascii="Arial" w:hAnsi="Arial" w:cs="Arial"/>
          <w:color w:val="1E2120"/>
          <w:sz w:val="21"/>
          <w:szCs w:val="21"/>
        </w:rPr>
        <w:t>динственного родителя, нуждающихся в лечебном и диетическом питании, по согласованию с органами здравоохранения определяются виды пищевой продукции и блюда с учетом заболеваний указанных лиц.</w:t>
      </w:r>
      <w:r>
        <w:rPr>
          <w:rFonts w:ascii="Arial" w:hAnsi="Arial" w:cs="Arial"/>
          <w:color w:val="1E2120"/>
          <w:sz w:val="21"/>
          <w:szCs w:val="21"/>
        </w:rPr>
        <w:br/>
        <w:t>- для детей-сирот и детей, оставшихся без попечения родителей, п</w:t>
      </w:r>
      <w:r>
        <w:rPr>
          <w:rFonts w:ascii="Arial" w:hAnsi="Arial" w:cs="Arial"/>
          <w:color w:val="1E2120"/>
          <w:sz w:val="21"/>
          <w:szCs w:val="21"/>
        </w:rPr>
        <w:t>итание детей должно быть организовано 5-6 разовое в сутки по месту фактического пребывания ребенка.</w:t>
      </w:r>
      <w:r>
        <w:rPr>
          <w:rFonts w:ascii="Arial" w:hAnsi="Arial" w:cs="Arial"/>
          <w:color w:val="1E2120"/>
          <w:sz w:val="21"/>
          <w:szCs w:val="21"/>
        </w:rPr>
        <w:br/>
        <w:t>8.9.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</w:t>
      </w:r>
      <w:r>
        <w:rPr>
          <w:rFonts w:ascii="Arial" w:hAnsi="Arial" w:cs="Arial"/>
          <w:color w:val="1E2120"/>
          <w:sz w:val="21"/>
          <w:szCs w:val="21"/>
        </w:rPr>
        <w:t>е 4 часов допускается использовать набор пищевой продукции ("сухой паек"), свыше 4 часов (за исключением ночного времени с 23.00 до 7.00) - должно быть организовано горячее питание.</w:t>
      </w:r>
      <w:r>
        <w:rPr>
          <w:rFonts w:ascii="Arial" w:hAnsi="Arial" w:cs="Arial"/>
          <w:color w:val="1E2120"/>
          <w:sz w:val="21"/>
          <w:szCs w:val="21"/>
        </w:rPr>
        <w:br/>
        <w:t>8.10. Перечень пищевой продукции, которая не допускается при организации п</w:t>
      </w:r>
      <w:r>
        <w:rPr>
          <w:rFonts w:ascii="Arial" w:hAnsi="Arial" w:cs="Arial"/>
          <w:color w:val="1E2120"/>
          <w:sz w:val="21"/>
          <w:szCs w:val="21"/>
        </w:rPr>
        <w:t xml:space="preserve">итания детей, приведен в 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Приложении 9</w:t>
      </w:r>
      <w:r>
        <w:rPr>
          <w:rFonts w:ascii="Arial" w:hAnsi="Arial" w:cs="Arial"/>
          <w:color w:val="1E2120"/>
          <w:sz w:val="21"/>
          <w:szCs w:val="21"/>
        </w:rPr>
        <w:t>.</w:t>
      </w:r>
      <w:r>
        <w:rPr>
          <w:rFonts w:ascii="Arial" w:hAnsi="Arial" w:cs="Arial"/>
          <w:color w:val="1E2120"/>
          <w:sz w:val="21"/>
          <w:szCs w:val="21"/>
        </w:rPr>
        <w:br/>
        <w:t>8.11.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</w:t>
      </w:r>
      <w:r>
        <w:rPr>
          <w:rFonts w:ascii="Arial" w:hAnsi="Arial" w:cs="Arial"/>
          <w:color w:val="1E2120"/>
          <w:sz w:val="21"/>
          <w:szCs w:val="21"/>
        </w:rPr>
        <w:br/>
        <w:t xml:space="preserve">8.12. Отбор суточной пробы осуществляется </w:t>
      </w:r>
      <w:r>
        <w:rPr>
          <w:rFonts w:ascii="Arial" w:hAnsi="Arial" w:cs="Arial"/>
          <w:color w:val="1E2120"/>
          <w:sz w:val="21"/>
          <w:szCs w:val="21"/>
        </w:rPr>
        <w:t xml:space="preserve">назначенным ответственным работником пищеблока (членом комиссии по контролю за организацией и качеством питания, бракеражу готовой продукции), в специально выделенные обеззараженные и промаркированные емкости (плотно закрывающиеся) - отдельно каждое блюдо </w:t>
      </w:r>
      <w:r>
        <w:rPr>
          <w:rFonts w:ascii="Arial" w:hAnsi="Arial" w:cs="Arial"/>
          <w:color w:val="1E2120"/>
          <w:sz w:val="21"/>
          <w:szCs w:val="21"/>
        </w:rPr>
        <w:t>и (или) кулинарное изделие.</w:t>
      </w:r>
      <w:r>
        <w:rPr>
          <w:rFonts w:ascii="Arial" w:hAnsi="Arial" w:cs="Arial"/>
          <w:color w:val="1E2120"/>
          <w:sz w:val="21"/>
          <w:szCs w:val="21"/>
        </w:rPr>
        <w:br/>
      </w:r>
      <w:ins w:id="7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Суточная проба отбирается в объеме:</w:t>
        </w:r>
      </w:ins>
    </w:p>
    <w:p w14:paraId="7E0B6A48" w14:textId="77777777" w:rsidR="00000000" w:rsidRDefault="004105C7" w:rsidP="00AB78CD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порционные блюда, биточки, котлеты, сырники, оладьи, колбаса, бутерброды – поштучно, в объеме одной порции;</w:t>
      </w:r>
    </w:p>
    <w:p w14:paraId="16F94B63" w14:textId="77777777" w:rsidR="00000000" w:rsidRDefault="004105C7" w:rsidP="00AB78CD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холодные закуски, первые блюда, гарниры и напитки (третьи блюда) - в количестве не менее 100 г;</w:t>
      </w:r>
    </w:p>
    <w:p w14:paraId="74CDD8EC" w14:textId="77777777" w:rsidR="00000000" w:rsidRDefault="004105C7" w:rsidP="00AB78CD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порционные вторые блюда, биточки, котлеты, колбаса и т.д. оставляют поштучно, целиком (в объеме одной порции).</w:t>
      </w:r>
    </w:p>
    <w:p w14:paraId="1807CC46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8.13. Суточные пробы должны храниться не менее 48</w:t>
      </w:r>
      <w:r>
        <w:rPr>
          <w:rFonts w:ascii="Arial" w:hAnsi="Arial" w:cs="Arial"/>
          <w:color w:val="1E2120"/>
          <w:sz w:val="21"/>
          <w:szCs w:val="21"/>
        </w:rPr>
        <w:t xml:space="preserve"> часов в специально отведенном в холодильнике месте/холодильнике при температуре от +2°С до +6°С.</w:t>
      </w:r>
      <w:r>
        <w:rPr>
          <w:rFonts w:ascii="Arial" w:hAnsi="Arial" w:cs="Arial"/>
          <w:color w:val="1E2120"/>
          <w:sz w:val="21"/>
          <w:szCs w:val="21"/>
        </w:rPr>
        <w:br/>
        <w:t>8.14. Выдача готовой пищи для раздачи разрешается только после проведения контроля комиссией по контролю за организацией и качеством питания, бракеражу готово</w:t>
      </w:r>
      <w:r>
        <w:rPr>
          <w:rFonts w:ascii="Arial" w:hAnsi="Arial" w:cs="Arial"/>
          <w:color w:val="1E2120"/>
          <w:sz w:val="21"/>
          <w:szCs w:val="21"/>
        </w:rPr>
        <w:t>й продукции в составе не менее 3-х человек. Результаты контроля регистрируются в журнале бракеража готовой пищевой продукции (</w:t>
      </w:r>
      <w:r>
        <w:rPr>
          <w:rStyle w:val="a5"/>
          <w:rFonts w:ascii="Arial" w:hAnsi="Arial" w:cs="Arial"/>
          <w:color w:val="1E2120"/>
          <w:sz w:val="21"/>
          <w:szCs w:val="21"/>
        </w:rPr>
        <w:t>Приложение 12</w:t>
      </w:r>
      <w:r>
        <w:rPr>
          <w:rFonts w:ascii="Arial" w:hAnsi="Arial" w:cs="Arial"/>
          <w:color w:val="1E2120"/>
          <w:sz w:val="21"/>
          <w:szCs w:val="21"/>
        </w:rPr>
        <w:t>).</w:t>
      </w:r>
      <w:r>
        <w:rPr>
          <w:rFonts w:ascii="Arial" w:hAnsi="Arial" w:cs="Arial"/>
          <w:color w:val="1E2120"/>
          <w:sz w:val="21"/>
          <w:szCs w:val="21"/>
        </w:rPr>
        <w:br/>
        <w:t xml:space="preserve">8.15. </w:t>
      </w:r>
      <w:ins w:id="8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Для предотвращения возникновения и распространения инфекционных и массовых неинфекционных заболеваний (отрав</w:t>
        </w:r>
        <w:r>
          <w:rPr>
            <w:rFonts w:ascii="Arial" w:hAnsi="Arial" w:cs="Arial"/>
            <w:color w:val="1E2120"/>
            <w:sz w:val="21"/>
            <w:szCs w:val="21"/>
            <w:u w:val="single"/>
          </w:rPr>
          <w:t>лений) не допускается:</w:t>
        </w:r>
      </w:ins>
    </w:p>
    <w:p w14:paraId="7E345AB0" w14:textId="77777777" w:rsidR="00000000" w:rsidRDefault="004105C7" w:rsidP="00AB78CD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использование запрещенных пищевых продуктов;</w:t>
      </w:r>
    </w:p>
    <w:p w14:paraId="39881A28" w14:textId="77777777" w:rsidR="00000000" w:rsidRDefault="004105C7" w:rsidP="00AB78CD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использование остатков пищи от предыдущего приема и пищи, приготовленной накануне;</w:t>
      </w:r>
    </w:p>
    <w:p w14:paraId="35605310" w14:textId="77777777" w:rsidR="00000000" w:rsidRDefault="004105C7" w:rsidP="00AB78CD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пищевых продуктов с истекшими сроками годности и явными признаками недоброкачественности (порчи);</w:t>
      </w:r>
    </w:p>
    <w:p w14:paraId="4B5F612E" w14:textId="77777777" w:rsidR="00000000" w:rsidRDefault="004105C7" w:rsidP="00AB78CD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овощей </w:t>
      </w:r>
      <w:r>
        <w:rPr>
          <w:rFonts w:ascii="Arial" w:eastAsia="Times New Roman" w:hAnsi="Arial" w:cs="Arial"/>
          <w:color w:val="1E2120"/>
          <w:sz w:val="21"/>
          <w:szCs w:val="21"/>
        </w:rPr>
        <w:t>и фруктов с наличием плесени и признаками гнили.</w:t>
      </w:r>
    </w:p>
    <w:p w14:paraId="25200FC8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8.16. Проверку качества пищи, соблюдение рецептур и технологических режимов осуществляет медицинский работник (комиссия по контролю за организацией и качеством питания, бракеражу готовой продукции). Результа</w:t>
      </w:r>
      <w:r>
        <w:rPr>
          <w:rFonts w:ascii="Arial" w:hAnsi="Arial" w:cs="Arial"/>
          <w:color w:val="1E2120"/>
          <w:sz w:val="21"/>
          <w:szCs w:val="21"/>
        </w:rPr>
        <w:t>ты контроля регистрируются в журнале бракеража готовой пищевой продукции общеобразовательной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 xml:space="preserve">8.17. </w:t>
      </w:r>
      <w:ins w:id="9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В компетенцию директора школы по организации питания входит:</w:t>
        </w:r>
      </w:ins>
    </w:p>
    <w:p w14:paraId="5A0A3EFA" w14:textId="77777777" w:rsidR="00000000" w:rsidRDefault="004105C7" w:rsidP="00AB78CD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утверждение ежедневного меню;</w:t>
      </w:r>
    </w:p>
    <w:p w14:paraId="561ED60F" w14:textId="77777777" w:rsidR="00000000" w:rsidRDefault="004105C7" w:rsidP="00AB78CD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контроль состояния производственной базы пищеблока, з</w:t>
      </w:r>
      <w:r>
        <w:rPr>
          <w:rFonts w:ascii="Arial" w:eastAsia="Times New Roman" w:hAnsi="Arial" w:cs="Arial"/>
          <w:color w:val="1E2120"/>
          <w:sz w:val="21"/>
          <w:szCs w:val="21"/>
        </w:rPr>
        <w:t>амена устаревшего оборудования, его ремонт и обеспечение запасными частями;</w:t>
      </w:r>
    </w:p>
    <w:p w14:paraId="7806E419" w14:textId="77777777" w:rsidR="00000000" w:rsidRDefault="004105C7" w:rsidP="00AB78CD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капитальный и текущий ремонт помещений пищеблока;</w:t>
      </w:r>
    </w:p>
    <w:p w14:paraId="3B698D71" w14:textId="77777777" w:rsidR="00000000" w:rsidRDefault="004105C7" w:rsidP="00AB78CD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контроль соблюдения требований санитарно-эпидемиологических правил и норм;</w:t>
      </w:r>
    </w:p>
    <w:p w14:paraId="5B63F35A" w14:textId="77777777" w:rsidR="00000000" w:rsidRDefault="004105C7" w:rsidP="00AB78CD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обеспечение пищеблока школы достаточным количеством сто</w:t>
      </w:r>
      <w:r>
        <w:rPr>
          <w:rFonts w:ascii="Arial" w:eastAsia="Times New Roman" w:hAnsi="Arial" w:cs="Arial"/>
          <w:color w:val="1E2120"/>
          <w:sz w:val="21"/>
          <w:szCs w:val="21"/>
        </w:rPr>
        <w:t>ловой и кухонной посуды, спецодеждой, санитарно-гигиеническими средствами, разделочным оборудованием, и уборочным инвентарем;</w:t>
      </w:r>
    </w:p>
    <w:p w14:paraId="247BB297" w14:textId="77777777" w:rsidR="00000000" w:rsidRDefault="004105C7" w:rsidP="00AB78CD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заключение контрактов на поставку продуктов питания поставщиком.</w:t>
      </w:r>
    </w:p>
    <w:p w14:paraId="387F1E1A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8.18. Режим питания устанавливается в зависимости от графика учеб</w:t>
      </w:r>
      <w:r>
        <w:rPr>
          <w:rFonts w:ascii="Arial" w:hAnsi="Arial" w:cs="Arial"/>
          <w:color w:val="1E2120"/>
          <w:sz w:val="21"/>
          <w:szCs w:val="21"/>
        </w:rPr>
        <w:t>ных занятий и утверждается директором школы.</w:t>
      </w:r>
      <w:r>
        <w:rPr>
          <w:rFonts w:ascii="Arial" w:hAnsi="Arial" w:cs="Arial"/>
          <w:color w:val="1E2120"/>
          <w:sz w:val="21"/>
          <w:szCs w:val="21"/>
        </w:rPr>
        <w:br/>
        <w:t>8.19. Работа буфета организуется в течение всего учебного дня.</w:t>
      </w:r>
    </w:p>
    <w:p w14:paraId="7FB29DB7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9. Порядок обеспечения бесплатным питанием обучающихся с ОВЗ</w:t>
      </w:r>
    </w:p>
    <w:p w14:paraId="02596042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9.1. Обучающиеся с ограниченными возможностями здоровья, проживающие в организациях, ос</w:t>
      </w:r>
      <w:r>
        <w:rPr>
          <w:rFonts w:ascii="Arial" w:hAnsi="Arial" w:cs="Arial"/>
          <w:color w:val="1E2120"/>
          <w:sz w:val="21"/>
          <w:szCs w:val="21"/>
        </w:rPr>
        <w:t>уществляющих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организациях, осуществл</w:t>
      </w:r>
      <w:r>
        <w:rPr>
          <w:rFonts w:ascii="Arial" w:hAnsi="Arial" w:cs="Arial"/>
          <w:color w:val="1E2120"/>
          <w:sz w:val="21"/>
          <w:szCs w:val="21"/>
        </w:rPr>
        <w:t>яющих образовательную деятельность, обеспечиваются учредителями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источников финансировани</w:t>
      </w:r>
      <w:r>
        <w:rPr>
          <w:rFonts w:ascii="Arial" w:hAnsi="Arial" w:cs="Arial"/>
          <w:color w:val="1E2120"/>
          <w:sz w:val="21"/>
          <w:szCs w:val="21"/>
        </w:rPr>
        <w:t>я, предусмотренных законодательством Российской Федерации.</w:t>
      </w:r>
      <w:r>
        <w:rPr>
          <w:rFonts w:ascii="Arial" w:hAnsi="Arial" w:cs="Arial"/>
          <w:color w:val="1E2120"/>
          <w:sz w:val="21"/>
          <w:szCs w:val="21"/>
        </w:rPr>
        <w:br/>
        <w:t xml:space="preserve">9.2. При обеспечении бесплатным двухразовым питанием обучающихся с ОВЗ по образовательным программам начального общего образования, не проживающих в государственных и муниципальных образовательных </w:t>
      </w:r>
      <w:r>
        <w:rPr>
          <w:rFonts w:ascii="Arial" w:hAnsi="Arial" w:cs="Arial"/>
          <w:color w:val="1E2120"/>
          <w:sz w:val="21"/>
          <w:szCs w:val="21"/>
        </w:rPr>
        <w:t>организациях, учитываются п. 2.1 статьи 37 Федерального закона №273-ФЗ.</w:t>
      </w:r>
      <w:r>
        <w:rPr>
          <w:rFonts w:ascii="Arial" w:hAnsi="Arial" w:cs="Arial"/>
          <w:color w:val="1E2120"/>
          <w:sz w:val="21"/>
          <w:szCs w:val="21"/>
        </w:rPr>
        <w:br/>
        <w:t>9.3. Порядок обеспечения бесплатным двухразовым питанием обучающихся с ОВЗ, обучение которых организовано федеральными государственными образовательными организациями на дому, в том чи</w:t>
      </w:r>
      <w:r>
        <w:rPr>
          <w:rFonts w:ascii="Arial" w:hAnsi="Arial" w:cs="Arial"/>
          <w:color w:val="1E2120"/>
          <w:sz w:val="21"/>
          <w:szCs w:val="21"/>
        </w:rPr>
        <w:t>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 xml:space="preserve">9.4. Порядок обеспечения бесплатным двухразовым </w:t>
      </w:r>
      <w:r>
        <w:rPr>
          <w:rFonts w:ascii="Arial" w:hAnsi="Arial" w:cs="Arial"/>
          <w:color w:val="1E2120"/>
          <w:sz w:val="21"/>
          <w:szCs w:val="21"/>
        </w:rPr>
        <w:t>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возможность замен</w:t>
      </w:r>
      <w:r>
        <w:rPr>
          <w:rFonts w:ascii="Arial" w:hAnsi="Arial" w:cs="Arial"/>
          <w:color w:val="1E2120"/>
          <w:sz w:val="21"/>
          <w:szCs w:val="21"/>
        </w:rPr>
        <w:t>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</w:t>
      </w:r>
      <w:r>
        <w:rPr>
          <w:rFonts w:ascii="Arial" w:hAnsi="Arial" w:cs="Arial"/>
          <w:color w:val="1E2120"/>
          <w:sz w:val="21"/>
          <w:szCs w:val="21"/>
        </w:rPr>
        <w:br/>
        <w:t>9.5. Решение об обеспечении бесплатным двухразовым питанием обучающи</w:t>
      </w:r>
      <w:r>
        <w:rPr>
          <w:rFonts w:ascii="Arial" w:hAnsi="Arial" w:cs="Arial"/>
          <w:color w:val="1E2120"/>
          <w:sz w:val="21"/>
          <w:szCs w:val="21"/>
        </w:rPr>
        <w:t xml:space="preserve">хся с ограниченными возможностями здоровья, обучение которых организовано федеральными государственными образовательными организациями, находящимися в ведении Министерства просвещения Российской Федерации, на дому, принимается образовательной организацией </w:t>
      </w:r>
      <w:r>
        <w:rPr>
          <w:rFonts w:ascii="Arial" w:hAnsi="Arial" w:cs="Arial"/>
          <w:color w:val="1E2120"/>
          <w:sz w:val="21"/>
          <w:szCs w:val="21"/>
        </w:rPr>
        <w:t xml:space="preserve">ежегодно до 1 сентября текущего года на основании заявления родителей (законных представителей) обучающегося с ОВЗ о предоставлении бесплатного двухразового питания </w:t>
      </w:r>
      <w:r>
        <w:rPr>
          <w:rStyle w:val="a5"/>
          <w:rFonts w:ascii="Arial" w:hAnsi="Arial" w:cs="Arial"/>
          <w:color w:val="1E2120"/>
          <w:sz w:val="21"/>
          <w:szCs w:val="21"/>
        </w:rPr>
        <w:t>(Приложение №14)</w:t>
      </w:r>
      <w:r>
        <w:rPr>
          <w:rFonts w:ascii="Arial" w:hAnsi="Arial" w:cs="Arial"/>
          <w:color w:val="1E2120"/>
          <w:sz w:val="21"/>
          <w:szCs w:val="21"/>
        </w:rPr>
        <w:t>.</w:t>
      </w:r>
      <w:r>
        <w:rPr>
          <w:rFonts w:ascii="Arial" w:hAnsi="Arial" w:cs="Arial"/>
          <w:color w:val="1E2120"/>
          <w:sz w:val="21"/>
          <w:szCs w:val="21"/>
        </w:rPr>
        <w:br/>
        <w:t>9.6. Решение о предоставлении бесплатного двухразового питания обучающимс</w:t>
      </w:r>
      <w:r>
        <w:rPr>
          <w:rFonts w:ascii="Arial" w:hAnsi="Arial" w:cs="Arial"/>
          <w:color w:val="1E2120"/>
          <w:sz w:val="21"/>
          <w:szCs w:val="21"/>
        </w:rPr>
        <w:t>я с ОВЗ, обучение которых организовано образовательными организациями на дому, принятым на обучение в образовательную организацию в течение учебного года или приобретающим право на предоставление бесплатного двухразового питания в течение учебного года, пр</w:t>
      </w:r>
      <w:r>
        <w:rPr>
          <w:rFonts w:ascii="Arial" w:hAnsi="Arial" w:cs="Arial"/>
          <w:color w:val="1E2120"/>
          <w:sz w:val="21"/>
          <w:szCs w:val="21"/>
        </w:rPr>
        <w:t>инимается образовательной организацией в течение 5 рабочих дней со дня принятия их на обучение или приобретения указанного права на основании заявления.</w:t>
      </w:r>
      <w:r>
        <w:rPr>
          <w:rFonts w:ascii="Arial" w:hAnsi="Arial" w:cs="Arial"/>
          <w:color w:val="1E2120"/>
          <w:sz w:val="21"/>
          <w:szCs w:val="21"/>
        </w:rPr>
        <w:br/>
        <w:t xml:space="preserve">9.7. </w:t>
      </w:r>
      <w:ins w:id="10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Основаниями для прекращения предоставления бесплатного двухразового питания обучающимся с ОВЗ явля</w:t>
        </w:r>
        <w:r>
          <w:rPr>
            <w:rFonts w:ascii="Arial" w:hAnsi="Arial" w:cs="Arial"/>
            <w:color w:val="1E2120"/>
            <w:sz w:val="21"/>
            <w:szCs w:val="21"/>
            <w:u w:val="single"/>
          </w:rPr>
          <w:t>ются:</w:t>
        </w:r>
      </w:ins>
    </w:p>
    <w:p w14:paraId="39CE714F" w14:textId="77777777" w:rsidR="00000000" w:rsidRDefault="004105C7" w:rsidP="00AB78CD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прекращение образовательных отношений;</w:t>
      </w:r>
    </w:p>
    <w:p w14:paraId="3FDDB96B" w14:textId="77777777" w:rsidR="00000000" w:rsidRDefault="004105C7" w:rsidP="00AB78CD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утрата права на получение бесплатного двухразового питания.</w:t>
      </w:r>
    </w:p>
    <w:p w14:paraId="381F26EC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9.8. В случае утраты права на получение бесплатного двухразового питания родители (законные представители) обучающихся с ОВЗ уведомляют в письменной форме общеобразовательную организацию об изменении обстоятельств, влияющих на получение бесплатного двухраз</w:t>
      </w:r>
      <w:r>
        <w:rPr>
          <w:rFonts w:ascii="Arial" w:hAnsi="Arial" w:cs="Arial"/>
          <w:color w:val="1E2120"/>
          <w:sz w:val="21"/>
          <w:szCs w:val="21"/>
        </w:rPr>
        <w:t>ового питания, в срок до 5 рабочих дней со дня возникновения таких обстоятельств.</w:t>
      </w:r>
      <w:r>
        <w:rPr>
          <w:rFonts w:ascii="Arial" w:hAnsi="Arial" w:cs="Arial"/>
          <w:color w:val="1E2120"/>
          <w:sz w:val="21"/>
          <w:szCs w:val="21"/>
        </w:rPr>
        <w:br/>
        <w:t>9.10. Предоставление бесплатного двухразового питания обучающимся с ОВЗ прекращается со дня принятия распорядительного акта организацией, осуществляющей образовательную деяте</w:t>
      </w:r>
      <w:r>
        <w:rPr>
          <w:rFonts w:ascii="Arial" w:hAnsi="Arial" w:cs="Arial"/>
          <w:color w:val="1E2120"/>
          <w:sz w:val="21"/>
          <w:szCs w:val="21"/>
        </w:rPr>
        <w:t>льность, о прекращении предоставления бесплатного двухразового питания по основаниям, перечисленным в пункте 9.7. настоящего Положения.</w:t>
      </w:r>
      <w:r>
        <w:rPr>
          <w:rFonts w:ascii="Arial" w:hAnsi="Arial" w:cs="Arial"/>
          <w:color w:val="1E2120"/>
          <w:sz w:val="21"/>
          <w:szCs w:val="21"/>
        </w:rPr>
        <w:br/>
        <w:t>9.11. Обучающимся с ОВЗ, обучение которых организовано образовательными организациями на дому, бесплатное двухразовое пи</w:t>
      </w:r>
      <w:r>
        <w:rPr>
          <w:rFonts w:ascii="Arial" w:hAnsi="Arial" w:cs="Arial"/>
          <w:color w:val="1E2120"/>
          <w:sz w:val="21"/>
          <w:szCs w:val="21"/>
        </w:rPr>
        <w:t xml:space="preserve">тание заменяется денежной компенсацией за учебные дни на основании заявления </w:t>
      </w:r>
      <w:r>
        <w:rPr>
          <w:rStyle w:val="a5"/>
          <w:rFonts w:ascii="Arial" w:hAnsi="Arial" w:cs="Arial"/>
          <w:color w:val="1E2120"/>
          <w:sz w:val="21"/>
          <w:szCs w:val="21"/>
        </w:rPr>
        <w:t>(Приложение №15)</w:t>
      </w:r>
      <w:r>
        <w:rPr>
          <w:rFonts w:ascii="Arial" w:hAnsi="Arial" w:cs="Arial"/>
          <w:color w:val="1E2120"/>
          <w:sz w:val="21"/>
          <w:szCs w:val="21"/>
        </w:rPr>
        <w:t>.</w:t>
      </w:r>
      <w:r>
        <w:rPr>
          <w:rFonts w:ascii="Arial" w:hAnsi="Arial" w:cs="Arial"/>
          <w:color w:val="1E2120"/>
          <w:sz w:val="21"/>
          <w:szCs w:val="21"/>
        </w:rPr>
        <w:br/>
        <w:t>9.12. Денежная компенсация обучающимся с ОВЗ, принятым на обучение в образовательную организацию с начала учебного года или приобретающим право на денежную компе</w:t>
      </w:r>
      <w:r>
        <w:rPr>
          <w:rFonts w:ascii="Arial" w:hAnsi="Arial" w:cs="Arial"/>
          <w:color w:val="1E2120"/>
          <w:sz w:val="21"/>
          <w:szCs w:val="21"/>
        </w:rPr>
        <w:t>нсацию с начала учебного года, предоставляется с 1 сентября учебного года.</w:t>
      </w:r>
      <w:r>
        <w:rPr>
          <w:rFonts w:ascii="Arial" w:hAnsi="Arial" w:cs="Arial"/>
          <w:color w:val="1E2120"/>
          <w:sz w:val="21"/>
          <w:szCs w:val="21"/>
        </w:rPr>
        <w:br/>
        <w:t>9.13. Денежная компенсация обучающимся с ОВЗ, принятым на обучение в образовательную организацию в течение учебного года или приобретающим право на денежную компенсацию в течение уч</w:t>
      </w:r>
      <w:r>
        <w:rPr>
          <w:rFonts w:ascii="Arial" w:hAnsi="Arial" w:cs="Arial"/>
          <w:color w:val="1E2120"/>
          <w:sz w:val="21"/>
          <w:szCs w:val="21"/>
        </w:rPr>
        <w:t>ебного года, предоставляется с 1-го числа месяца, следующего за месяцем подачи заявления о денежной компенсации.</w:t>
      </w:r>
      <w:r>
        <w:rPr>
          <w:rFonts w:ascii="Arial" w:hAnsi="Arial" w:cs="Arial"/>
          <w:color w:val="1E2120"/>
          <w:sz w:val="21"/>
          <w:szCs w:val="21"/>
        </w:rPr>
        <w:br/>
        <w:t>9.14. На основании распорядительного акта образовательной организации денежная компенсация ежемесячно перечисляется общеобразовательной организ</w:t>
      </w:r>
      <w:r>
        <w:rPr>
          <w:rFonts w:ascii="Arial" w:hAnsi="Arial" w:cs="Arial"/>
          <w:color w:val="1E2120"/>
          <w:sz w:val="21"/>
          <w:szCs w:val="21"/>
        </w:rPr>
        <w:t>ацией на счет обучающегося с ОВЗ или его родителя (законного представителя), указанного в заявлении о денежной компенсации, не позднее 10-го числа следующего месяца.</w:t>
      </w:r>
      <w:r>
        <w:rPr>
          <w:rFonts w:ascii="Arial" w:hAnsi="Arial" w:cs="Arial"/>
          <w:color w:val="1E2120"/>
          <w:sz w:val="21"/>
          <w:szCs w:val="21"/>
        </w:rPr>
        <w:br/>
        <w:t xml:space="preserve">9.15. Образовательная организация ведет ежедневный учет количества фактически полученного </w:t>
      </w:r>
      <w:r>
        <w:rPr>
          <w:rFonts w:ascii="Arial" w:hAnsi="Arial" w:cs="Arial"/>
          <w:color w:val="1E2120"/>
          <w:sz w:val="21"/>
          <w:szCs w:val="21"/>
        </w:rPr>
        <w:t>бесплатного двухразового питания в соответствии с численностью обучающихся с ОВЗ.</w:t>
      </w:r>
      <w:r>
        <w:rPr>
          <w:rFonts w:ascii="Arial" w:hAnsi="Arial" w:cs="Arial"/>
          <w:color w:val="1E2120"/>
          <w:sz w:val="21"/>
          <w:szCs w:val="21"/>
        </w:rPr>
        <w:br/>
        <w:t>9.16. Бесплатное двухразовое питание предоставляется обучающимся с ОВЗ в дни их фактического обучения (участия в теоретических и практических занятиях).</w:t>
      </w:r>
      <w:r>
        <w:rPr>
          <w:rFonts w:ascii="Arial" w:hAnsi="Arial" w:cs="Arial"/>
          <w:color w:val="1E2120"/>
          <w:sz w:val="21"/>
          <w:szCs w:val="21"/>
        </w:rPr>
        <w:br/>
        <w:t>9.17. Размер денежной</w:t>
      </w:r>
      <w:r>
        <w:rPr>
          <w:rFonts w:ascii="Arial" w:hAnsi="Arial" w:cs="Arial"/>
          <w:color w:val="1E2120"/>
          <w:sz w:val="21"/>
          <w:szCs w:val="21"/>
        </w:rPr>
        <w:t xml:space="preserve"> компенсации определяется образовательной организацией самостоятельно исходя из стоимости предоставления бесплатного двухразового питания в учебный день и в пределах бюджетных ассигнований, предусмотренных общеобразовательной организации на эти цели.</w:t>
      </w:r>
    </w:p>
    <w:p w14:paraId="1E24F88A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10. П</w:t>
      </w:r>
      <w:r>
        <w:rPr>
          <w:rFonts w:eastAsia="Times New Roman"/>
          <w:color w:val="1E2120"/>
        </w:rPr>
        <w:t xml:space="preserve">орядок организации дополнительного питания школьников </w:t>
      </w:r>
    </w:p>
    <w:p w14:paraId="0B5F8095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10.1. </w:t>
      </w:r>
      <w:ins w:id="11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При организации дополнительного питания детей в общеобразовательной организации должны соблюдаться следующие требования:</w:t>
        </w:r>
      </w:ins>
    </w:p>
    <w:p w14:paraId="69D47B50" w14:textId="77777777" w:rsidR="00000000" w:rsidRDefault="004105C7" w:rsidP="00AB78CD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ассортимент дополнительного питания (буфетной продукции) должен приниматьс</w:t>
      </w:r>
      <w:r>
        <w:rPr>
          <w:rFonts w:ascii="Arial" w:eastAsia="Times New Roman" w:hAnsi="Arial" w:cs="Arial"/>
          <w:color w:val="1E2120"/>
          <w:sz w:val="21"/>
          <w:szCs w:val="21"/>
        </w:rPr>
        <w:t xml:space="preserve">я с учетом ограничений, изложенных в </w:t>
      </w:r>
      <w:r>
        <w:rPr>
          <w:rStyle w:val="a5"/>
          <w:rFonts w:ascii="Arial" w:eastAsia="Times New Roman" w:hAnsi="Arial" w:cs="Arial"/>
          <w:color w:val="1E2120"/>
          <w:sz w:val="21"/>
          <w:szCs w:val="21"/>
        </w:rPr>
        <w:t>Приложении 8</w:t>
      </w:r>
      <w:r>
        <w:rPr>
          <w:rFonts w:ascii="Arial" w:eastAsia="Times New Roman" w:hAnsi="Arial" w:cs="Arial"/>
          <w:color w:val="1E2120"/>
          <w:sz w:val="21"/>
          <w:szCs w:val="21"/>
        </w:rPr>
        <w:t xml:space="preserve"> данного Положения.</w:t>
      </w:r>
    </w:p>
    <w:p w14:paraId="178BAC31" w14:textId="77777777" w:rsidR="00000000" w:rsidRDefault="004105C7" w:rsidP="00AB78CD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14:paraId="64599E81" w14:textId="77777777" w:rsidR="00000000" w:rsidRDefault="004105C7" w:rsidP="00AB78CD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для организации до</w:t>
      </w:r>
      <w:r>
        <w:rPr>
          <w:rFonts w:ascii="Arial" w:eastAsia="Times New Roman" w:hAnsi="Arial" w:cs="Arial"/>
          <w:color w:val="1E2120"/>
          <w:sz w:val="21"/>
          <w:szCs w:val="21"/>
        </w:rPr>
        <w:t>полнительного питания детей в школе допускается реализация пищевой продукции через аппараты для автоматической выдачи пищевой продукции.</w:t>
      </w:r>
    </w:p>
    <w:p w14:paraId="5D22985F" w14:textId="77777777" w:rsidR="00000000" w:rsidRDefault="004105C7" w:rsidP="00AB78CD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через аппараты для автоматической выдачи допускаются к реализации пищевая продукция промышленного изготовления в потреб</w:t>
      </w:r>
      <w:r>
        <w:rPr>
          <w:rFonts w:ascii="Arial" w:eastAsia="Times New Roman" w:hAnsi="Arial" w:cs="Arial"/>
          <w:color w:val="1E2120"/>
          <w:sz w:val="21"/>
          <w:szCs w:val="21"/>
        </w:rPr>
        <w:t>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</w:t>
      </w:r>
      <w:r>
        <w:rPr>
          <w:rFonts w:ascii="Arial" w:eastAsia="Times New Roman" w:hAnsi="Arial" w:cs="Arial"/>
          <w:color w:val="1E2120"/>
          <w:sz w:val="21"/>
          <w:szCs w:val="21"/>
        </w:rPr>
        <w:t>богащенные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а также при наличии документов, подтверждающих ее качество и безопасность.</w:t>
      </w:r>
    </w:p>
    <w:p w14:paraId="133C68BB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11. Порядок организации питания, предоставляемого на льготной основе</w:t>
      </w:r>
    </w:p>
    <w:p w14:paraId="0F8A76D9" w14:textId="77777777" w:rsidR="00000000" w:rsidRDefault="004105C7">
      <w:pPr>
        <w:pStyle w:val="a7"/>
        <w:spacing w:after="240" w:afterAutospacing="0" w:line="360" w:lineRule="atLeast"/>
        <w:divId w:val="1024864879"/>
        <w:rPr>
          <w:rStyle w:val="a5"/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11.1.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</w:t>
      </w:r>
      <w:r>
        <w:rPr>
          <w:rFonts w:ascii="Arial" w:hAnsi="Arial" w:cs="Arial"/>
          <w:color w:val="1E2120"/>
          <w:sz w:val="21"/>
          <w:szCs w:val="21"/>
        </w:rPr>
        <w:t>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14:paraId="4DFE1D0D" w14:textId="77777777" w:rsidR="00000000" w:rsidRDefault="004105C7">
      <w:pPr>
        <w:pStyle w:val="6"/>
        <w:divId w:val="1024864879"/>
        <w:rPr>
          <w:rFonts w:eastAsia="Times New Roman"/>
        </w:rPr>
      </w:pPr>
      <w:r>
        <w:rPr>
          <w:rFonts w:eastAsia="Times New Roman"/>
          <w:i/>
          <w:iCs/>
          <w:color w:val="1E2120"/>
        </w:rPr>
        <w:t>Порядок организации и финансирования питания, предоставляемого на льготной основе, вносится образовательной организацией самостоятельно на основании региональных постановлений, распоряжений, приказов.</w:t>
      </w:r>
    </w:p>
    <w:p w14:paraId="28AD5ABC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12. Порядок организации питьевого режима в школе</w:t>
      </w:r>
    </w:p>
    <w:p w14:paraId="1D7E9E10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12.1. </w:t>
      </w:r>
      <w:r>
        <w:rPr>
          <w:rFonts w:ascii="Arial" w:hAnsi="Arial" w:cs="Arial"/>
          <w:color w:val="1E2120"/>
          <w:sz w:val="21"/>
          <w:szCs w:val="21"/>
        </w:rPr>
        <w:t>Питьевой режим в общеобразовательной организации, а также при проведении массовых мероприятий с участием детей должен осуществляться с соблюдением следующих требований:</w:t>
      </w:r>
      <w:r>
        <w:rPr>
          <w:rFonts w:ascii="Arial" w:hAnsi="Arial" w:cs="Arial"/>
          <w:color w:val="1E2120"/>
          <w:sz w:val="21"/>
          <w:szCs w:val="21"/>
        </w:rPr>
        <w:br/>
        <w:t>12.1.1. Осуществляется обеспечение питьевой водой, отвечающей обязательным требованиям.</w:t>
      </w:r>
      <w:r>
        <w:rPr>
          <w:rFonts w:ascii="Arial" w:hAnsi="Arial" w:cs="Arial"/>
          <w:color w:val="1E2120"/>
          <w:sz w:val="21"/>
          <w:szCs w:val="21"/>
        </w:rPr>
        <w:br/>
        <w:t>12.1.2. 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Чаша стационарного питьевого фонтанчика должн</w:t>
      </w:r>
      <w:r>
        <w:rPr>
          <w:rFonts w:ascii="Arial" w:hAnsi="Arial" w:cs="Arial"/>
          <w:color w:val="1E2120"/>
          <w:sz w:val="21"/>
          <w:szCs w:val="21"/>
        </w:rPr>
        <w:t>а ежедневно обрабатываться с применением моющих и дезинфицирующих средств.</w:t>
      </w:r>
      <w:r>
        <w:rPr>
          <w:rFonts w:ascii="Arial" w:hAnsi="Arial" w:cs="Arial"/>
          <w:color w:val="1E2120"/>
          <w:sz w:val="21"/>
          <w:szCs w:val="21"/>
        </w:rPr>
        <w:br/>
        <w:t>12.1.3.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</w:t>
      </w:r>
      <w:r>
        <w:rPr>
          <w:rFonts w:ascii="Arial" w:hAnsi="Arial" w:cs="Arial"/>
          <w:color w:val="1E2120"/>
          <w:sz w:val="21"/>
          <w:szCs w:val="21"/>
        </w:rPr>
        <w:t>го производства, дневной запас которой во время мероприятия должен составлять не менее 1,5 литра на одного ребенка.</w:t>
      </w:r>
      <w:r>
        <w:rPr>
          <w:rFonts w:ascii="Arial" w:hAnsi="Arial" w:cs="Arial"/>
          <w:color w:val="1E2120"/>
          <w:sz w:val="21"/>
          <w:szCs w:val="21"/>
        </w:rPr>
        <w:br/>
        <w:t>12.2. При организации питьевого режима с использованием упакованной питьевой воды промышленного производства, установок с дозированным розли</w:t>
      </w:r>
      <w:r>
        <w:rPr>
          <w:rFonts w:ascii="Arial" w:hAnsi="Arial" w:cs="Arial"/>
          <w:color w:val="1E2120"/>
          <w:sz w:val="21"/>
          <w:szCs w:val="21"/>
        </w:rPr>
        <w:t>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</w:t>
      </w:r>
      <w:r>
        <w:rPr>
          <w:rFonts w:ascii="Arial" w:hAnsi="Arial" w:cs="Arial"/>
          <w:color w:val="1E2120"/>
          <w:sz w:val="21"/>
          <w:szCs w:val="21"/>
        </w:rPr>
        <w:t>кированных подносов для чистой и использованной посуды; контейнеров - для сбора использованной посуды одноразового применения.</w:t>
      </w:r>
      <w:r>
        <w:rPr>
          <w:rFonts w:ascii="Arial" w:hAnsi="Arial" w:cs="Arial"/>
          <w:color w:val="1E2120"/>
          <w:sz w:val="21"/>
          <w:szCs w:val="21"/>
        </w:rPr>
        <w:br/>
        <w:t>12.2.1. Упакованная (бутилированная) питьевая вода допускается к выдаче детям при наличии документов, подтверждающих её происхожд</w:t>
      </w:r>
      <w:r>
        <w:rPr>
          <w:rFonts w:ascii="Arial" w:hAnsi="Arial" w:cs="Arial"/>
          <w:color w:val="1E2120"/>
          <w:sz w:val="21"/>
          <w:szCs w:val="21"/>
        </w:rPr>
        <w:t>ение, безопасность и качество, соответствие упакованной питьевой воды обязательным требованиям.</w:t>
      </w:r>
      <w:r>
        <w:rPr>
          <w:rFonts w:ascii="Arial" w:hAnsi="Arial" w:cs="Arial"/>
          <w:color w:val="1E2120"/>
          <w:sz w:val="21"/>
          <w:szCs w:val="21"/>
        </w:rPr>
        <w:br/>
        <w:t>12.3.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</w:t>
      </w:r>
      <w:r>
        <w:rPr>
          <w:rFonts w:ascii="Arial" w:hAnsi="Arial" w:cs="Arial"/>
          <w:color w:val="1E2120"/>
          <w:sz w:val="21"/>
          <w:szCs w:val="21"/>
        </w:rPr>
        <w:t xml:space="preserve">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  <w:r>
        <w:rPr>
          <w:rFonts w:ascii="Arial" w:hAnsi="Arial" w:cs="Arial"/>
          <w:color w:val="1E2120"/>
          <w:sz w:val="21"/>
          <w:szCs w:val="21"/>
        </w:rPr>
        <w:br/>
        <w:t xml:space="preserve">12.4. </w:t>
      </w:r>
      <w:ins w:id="12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Допускается организация питьевого режима с использованием кипяченой питьевой в</w:t>
        </w:r>
        <w:r>
          <w:rPr>
            <w:rFonts w:ascii="Arial" w:hAnsi="Arial" w:cs="Arial"/>
            <w:color w:val="1E2120"/>
            <w:sz w:val="21"/>
            <w:szCs w:val="21"/>
            <w:u w:val="single"/>
          </w:rPr>
          <w:t>оды, при условии соблюдения следующих требований:</w:t>
        </w:r>
      </w:ins>
    </w:p>
    <w:p w14:paraId="1D829565" w14:textId="77777777" w:rsidR="00000000" w:rsidRDefault="004105C7" w:rsidP="00AB78CD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кипятить воду нужно не менее 5 минут;</w:t>
      </w:r>
    </w:p>
    <w:p w14:paraId="35AA0568" w14:textId="77777777" w:rsidR="00000000" w:rsidRDefault="004105C7" w:rsidP="00AB78CD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569E25B8" w14:textId="77777777" w:rsidR="00000000" w:rsidRDefault="004105C7" w:rsidP="00AB78CD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смену воды в емкости для её раздачи необхо</w:t>
      </w:r>
      <w:r>
        <w:rPr>
          <w:rFonts w:ascii="Arial" w:eastAsia="Times New Roman" w:hAnsi="Arial" w:cs="Arial"/>
          <w:color w:val="1E2120"/>
          <w:sz w:val="21"/>
          <w:szCs w:val="21"/>
        </w:rPr>
        <w:t>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</w:t>
      </w:r>
      <w:r>
        <w:rPr>
          <w:rFonts w:ascii="Arial" w:eastAsia="Times New Roman" w:hAnsi="Arial" w:cs="Arial"/>
          <w:color w:val="1E2120"/>
          <w:sz w:val="21"/>
          <w:szCs w:val="21"/>
        </w:rPr>
        <w:t>ечаться в графике, ведение которого осуществляется организацией в произвольной форме.</w:t>
      </w:r>
    </w:p>
    <w:p w14:paraId="0C19F3DD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13. Права и обязанности родителей (законных представителей) обучающихся</w:t>
      </w:r>
    </w:p>
    <w:p w14:paraId="5AAD2DF7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13.1. </w:t>
      </w:r>
      <w:ins w:id="13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Родители (законные представители) обучающихся имеют право:</w:t>
        </w:r>
      </w:ins>
    </w:p>
    <w:p w14:paraId="40C93DEA" w14:textId="77777777" w:rsidR="00000000" w:rsidRDefault="004105C7" w:rsidP="00AB78CD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подавать заявление на обеспечение</w:t>
      </w:r>
      <w:r>
        <w:rPr>
          <w:rFonts w:ascii="Arial" w:eastAsia="Times New Roman" w:hAnsi="Arial" w:cs="Arial"/>
          <w:color w:val="1E2120"/>
          <w:sz w:val="21"/>
          <w:szCs w:val="21"/>
        </w:rPr>
        <w:t xml:space="preserve"> своих детей льготным питанием в случаях, предусмотренных действующими нормативными правовыми актами;</w:t>
      </w:r>
    </w:p>
    <w:p w14:paraId="0359040A" w14:textId="77777777" w:rsidR="00000000" w:rsidRDefault="004105C7" w:rsidP="00AB78CD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вносить предложения по улучшению организации питания обучающихся лично, через родительские комитеты и иные органы государственно-общественного управления;</w:t>
      </w:r>
    </w:p>
    <w:p w14:paraId="08FCB8CC" w14:textId="77777777" w:rsidR="00000000" w:rsidRDefault="004105C7" w:rsidP="00AB78CD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знакомиться с основным (регулярным) и ежедневным меню, ценами на готовую продукцию в школьной столовой;</w:t>
      </w:r>
    </w:p>
    <w:p w14:paraId="624A1052" w14:textId="77777777" w:rsidR="00000000" w:rsidRDefault="004105C7" w:rsidP="00AB78CD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принимать участие в деятельности органов государственно-общественного управления по вопросам организации питания обучающихся.</w:t>
      </w:r>
    </w:p>
    <w:p w14:paraId="4E610C0E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13.2. </w:t>
      </w:r>
      <w:ins w:id="14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 xml:space="preserve">Родители (законные </w:t>
        </w:r>
        <w:r>
          <w:rPr>
            <w:rFonts w:ascii="Arial" w:hAnsi="Arial" w:cs="Arial"/>
            <w:color w:val="1E2120"/>
            <w:sz w:val="21"/>
            <w:szCs w:val="21"/>
            <w:u w:val="single"/>
          </w:rPr>
          <w:t>представители) обучающихся обязаны:</w:t>
        </w:r>
      </w:ins>
    </w:p>
    <w:p w14:paraId="7C184EFF" w14:textId="77777777" w:rsidR="00000000" w:rsidRDefault="004105C7" w:rsidP="00AB78C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при представлении заявления на льготное питание ребенка предоставить администрации общеобразовательной организации все необходимые документы, предусмотренные действующими нормативными правовыми актами;</w:t>
      </w:r>
    </w:p>
    <w:p w14:paraId="4B9B8BA4" w14:textId="77777777" w:rsidR="00000000" w:rsidRDefault="004105C7" w:rsidP="00AB78C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своевременно вноси</w:t>
      </w:r>
      <w:r>
        <w:rPr>
          <w:rFonts w:ascii="Arial" w:eastAsia="Times New Roman" w:hAnsi="Arial" w:cs="Arial"/>
          <w:color w:val="1E2120"/>
          <w:sz w:val="21"/>
          <w:szCs w:val="21"/>
        </w:rPr>
        <w:t>ть плату за питание ребенка;</w:t>
      </w:r>
    </w:p>
    <w:p w14:paraId="2948E7EC" w14:textId="77777777" w:rsidR="00000000" w:rsidRDefault="004105C7" w:rsidP="00AB78C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своевременно не позднее,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отсутствия;</w:t>
      </w:r>
    </w:p>
    <w:p w14:paraId="6CF61E4D" w14:textId="77777777" w:rsidR="00000000" w:rsidRDefault="004105C7" w:rsidP="00AB78C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своевременно предупреждать медицин</w:t>
      </w:r>
      <w:r>
        <w:rPr>
          <w:rFonts w:ascii="Arial" w:eastAsia="Times New Roman" w:hAnsi="Arial" w:cs="Arial"/>
          <w:color w:val="1E2120"/>
          <w:sz w:val="21"/>
          <w:szCs w:val="21"/>
        </w:rPr>
        <w:t>ского работника и классного руководителя об имеющихся у ребенка аллергических реакциях на продукты питания;</w:t>
      </w:r>
    </w:p>
    <w:p w14:paraId="38F55A72" w14:textId="77777777" w:rsidR="00000000" w:rsidRDefault="004105C7" w:rsidP="00AB78C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14:paraId="379BA59A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14. Информационно-просветительска</w:t>
      </w:r>
      <w:r>
        <w:rPr>
          <w:rFonts w:eastAsia="Times New Roman"/>
          <w:color w:val="1E2120"/>
        </w:rPr>
        <w:t>я работа и мониторинг организации питания</w:t>
      </w:r>
    </w:p>
    <w:p w14:paraId="692CC4C8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14.1. </w:t>
      </w:r>
      <w:ins w:id="15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Образовательная организация с целью совершенствования организации питания:</w:t>
        </w:r>
      </w:ins>
    </w:p>
    <w:p w14:paraId="75862391" w14:textId="77777777" w:rsidR="00000000" w:rsidRDefault="004105C7" w:rsidP="00AB78C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организует постоянную информационно-просветительскую работу по повышению уровня культуры питания школьников в рамках образовательной </w:t>
      </w:r>
      <w:r>
        <w:rPr>
          <w:rFonts w:ascii="Arial" w:eastAsia="Times New Roman" w:hAnsi="Arial" w:cs="Arial"/>
          <w:color w:val="1E2120"/>
          <w:sz w:val="21"/>
          <w:szCs w:val="21"/>
        </w:rPr>
        <w:t>деятельности (в предметном содержании учебных курсов) и внеучебных мероприятий;</w:t>
      </w:r>
    </w:p>
    <w:p w14:paraId="360F55A2" w14:textId="77777777" w:rsidR="00000000" w:rsidRDefault="004105C7" w:rsidP="00AB78C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14:paraId="0554E752" w14:textId="77777777" w:rsidR="00000000" w:rsidRDefault="004105C7" w:rsidP="00AB78C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изучает режим и рацион питания обучающихс</w:t>
      </w:r>
      <w:r>
        <w:rPr>
          <w:rFonts w:ascii="Arial" w:eastAsia="Times New Roman" w:hAnsi="Arial" w:cs="Arial"/>
          <w:color w:val="1E2120"/>
          <w:sz w:val="21"/>
          <w:szCs w:val="21"/>
        </w:rPr>
        <w:t>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образовательной организации, пропускной способности школьной столовой, оборудования пищеблока;</w:t>
      </w:r>
    </w:p>
    <w:p w14:paraId="253AE27F" w14:textId="77777777" w:rsidR="00000000" w:rsidRDefault="004105C7" w:rsidP="00AB78C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организует системати</w:t>
      </w:r>
      <w:r>
        <w:rPr>
          <w:rFonts w:ascii="Arial" w:eastAsia="Times New Roman" w:hAnsi="Arial" w:cs="Arial"/>
          <w:color w:val="1E2120"/>
          <w:sz w:val="21"/>
          <w:szCs w:val="21"/>
        </w:rPr>
        <w:t>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</w:t>
      </w:r>
      <w:r>
        <w:rPr>
          <w:rFonts w:ascii="Arial" w:eastAsia="Times New Roman" w:hAnsi="Arial" w:cs="Arial"/>
          <w:color w:val="1E2120"/>
          <w:sz w:val="21"/>
          <w:szCs w:val="21"/>
        </w:rPr>
        <w:t>тьми по организации досуга и пропаганде здорового образа жизни, правильного питания в домашних условиях;</w:t>
      </w:r>
    </w:p>
    <w:p w14:paraId="5F0FF455" w14:textId="77777777" w:rsidR="00000000" w:rsidRDefault="004105C7" w:rsidP="00AB78C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</w:t>
      </w:r>
      <w:r>
        <w:rPr>
          <w:rFonts w:ascii="Arial" w:eastAsia="Times New Roman" w:hAnsi="Arial" w:cs="Arial"/>
          <w:color w:val="1E2120"/>
          <w:sz w:val="21"/>
          <w:szCs w:val="21"/>
        </w:rPr>
        <w:t xml:space="preserve">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</w:t>
      </w:r>
      <w:r>
        <w:rPr>
          <w:rFonts w:ascii="Arial" w:eastAsia="Times New Roman" w:hAnsi="Arial" w:cs="Arial"/>
          <w:color w:val="1E2120"/>
          <w:sz w:val="21"/>
          <w:szCs w:val="21"/>
        </w:rPr>
        <w:t>организации питания;</w:t>
      </w:r>
    </w:p>
    <w:p w14:paraId="021D44B0" w14:textId="77777777" w:rsidR="00000000" w:rsidRDefault="004105C7" w:rsidP="00AB78C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14:paraId="37E0C551" w14:textId="77777777" w:rsidR="00000000" w:rsidRDefault="004105C7" w:rsidP="00AB78C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проводит мониторинг организации питания и з</w:t>
      </w:r>
      <w:r>
        <w:rPr>
          <w:rFonts w:ascii="Arial" w:eastAsia="Times New Roman" w:hAnsi="Arial" w:cs="Arial"/>
          <w:color w:val="1E2120"/>
          <w:sz w:val="21"/>
          <w:szCs w:val="21"/>
        </w:rPr>
        <w:t>накомит с его результатами педагогический персонал и родителей.</w:t>
      </w:r>
    </w:p>
    <w:p w14:paraId="44FE82CE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ins w:id="16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В показатели мониторинга может входить следующее:</w:t>
        </w:r>
      </w:ins>
    </w:p>
    <w:p w14:paraId="72ECE329" w14:textId="77777777" w:rsidR="00000000" w:rsidRDefault="004105C7" w:rsidP="00AB78C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количество детей, охваченных питанием, в том числе двухразовым;</w:t>
      </w:r>
    </w:p>
    <w:p w14:paraId="04D3A34B" w14:textId="77777777" w:rsidR="00000000" w:rsidRDefault="004105C7" w:rsidP="00AB78C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количество обогащенных и вита</w:t>
      </w:r>
      <w:r>
        <w:rPr>
          <w:rFonts w:ascii="Arial" w:eastAsia="Times New Roman" w:hAnsi="Arial" w:cs="Arial"/>
          <w:color w:val="1E2120"/>
          <w:sz w:val="21"/>
          <w:szCs w:val="21"/>
        </w:rPr>
        <w:t>минизированных продуктов, используемых в рационе питания;</w:t>
      </w:r>
    </w:p>
    <w:p w14:paraId="462C306A" w14:textId="77777777" w:rsidR="00000000" w:rsidRDefault="004105C7" w:rsidP="00AB78C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количество работников столовых, повысивших квалификацию в текущем году на городских, краевых, районных курсах, семинарах;</w:t>
      </w:r>
    </w:p>
    <w:p w14:paraId="284A26E1" w14:textId="77777777" w:rsidR="00000000" w:rsidRDefault="004105C7" w:rsidP="00AB78C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обеспеченность пищеблока столовой современным технологическим оборудованием;</w:t>
      </w:r>
    </w:p>
    <w:p w14:paraId="3FC24D72" w14:textId="77777777" w:rsidR="00000000" w:rsidRDefault="004105C7" w:rsidP="00AB78C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удовлетворенность детей и их родителей организацией и качеством предоставляемого питания. </w:t>
      </w:r>
    </w:p>
    <w:p w14:paraId="1C21E1BD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14.2.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</w:t>
      </w:r>
      <w:r>
        <w:rPr>
          <w:rFonts w:ascii="Arial" w:hAnsi="Arial" w:cs="Arial"/>
          <w:color w:val="1E2120"/>
          <w:sz w:val="21"/>
          <w:szCs w:val="21"/>
        </w:rPr>
        <w:t>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14:paraId="5ADDC289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15. Ответственность и контроль за организацией питания</w:t>
      </w:r>
    </w:p>
    <w:p w14:paraId="087CE86D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15.1. Директор о</w:t>
      </w:r>
      <w:r>
        <w:rPr>
          <w:rFonts w:ascii="Arial" w:hAnsi="Arial" w:cs="Arial"/>
          <w:color w:val="1E2120"/>
          <w:sz w:val="21"/>
          <w:szCs w:val="21"/>
        </w:rPr>
        <w:t>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школе.</w:t>
      </w:r>
      <w:r>
        <w:rPr>
          <w:rFonts w:ascii="Arial" w:hAnsi="Arial" w:cs="Arial"/>
          <w:color w:val="1E2120"/>
          <w:sz w:val="21"/>
          <w:szCs w:val="21"/>
        </w:rPr>
        <w:br/>
        <w:t xml:space="preserve">15.2. Директор школы представляет учредителю необходимые документы по использованию </w:t>
      </w:r>
      <w:r>
        <w:rPr>
          <w:rFonts w:ascii="Arial" w:hAnsi="Arial" w:cs="Arial"/>
          <w:color w:val="1E2120"/>
          <w:sz w:val="21"/>
          <w:szCs w:val="21"/>
        </w:rPr>
        <w:t>денежных средств на питание обучающихся.</w:t>
      </w:r>
      <w:r>
        <w:rPr>
          <w:rFonts w:ascii="Arial" w:hAnsi="Arial" w:cs="Arial"/>
          <w:color w:val="1E2120"/>
          <w:sz w:val="21"/>
          <w:szCs w:val="21"/>
        </w:rPr>
        <w:br/>
        <w:t>15.3. Распределение обязанностей по организации питания между директором, работниками пищеблока, кладовщиком в образовательной организации отражаются в должностных инструкциях.</w:t>
      </w:r>
      <w:r>
        <w:rPr>
          <w:rFonts w:ascii="Arial" w:hAnsi="Arial" w:cs="Arial"/>
          <w:color w:val="1E2120"/>
          <w:sz w:val="21"/>
          <w:szCs w:val="21"/>
        </w:rPr>
        <w:br/>
        <w:t>15.4. К началу нового учебного года ди</w:t>
      </w:r>
      <w:r>
        <w:rPr>
          <w:rFonts w:ascii="Arial" w:hAnsi="Arial" w:cs="Arial"/>
          <w:color w:val="1E2120"/>
          <w:sz w:val="21"/>
          <w:szCs w:val="21"/>
        </w:rPr>
        <w:t>ректором школы издается приказ о назначении лица, ответственного за питание в общеобразовательной организации, комиссии по контролю за организацией и качеством питания, бракеражу готовой продукции, определяются их функциональные обязанности.</w:t>
      </w:r>
      <w:r>
        <w:rPr>
          <w:rFonts w:ascii="Arial" w:hAnsi="Arial" w:cs="Arial"/>
          <w:color w:val="1E2120"/>
          <w:sz w:val="21"/>
          <w:szCs w:val="21"/>
        </w:rPr>
        <w:br/>
        <w:t>15.5. Контроль</w:t>
      </w:r>
      <w:r>
        <w:rPr>
          <w:rFonts w:ascii="Arial" w:hAnsi="Arial" w:cs="Arial"/>
          <w:color w:val="1E2120"/>
          <w:sz w:val="21"/>
          <w:szCs w:val="21"/>
        </w:rPr>
        <w:t xml:space="preserve"> организации питания в общеобразовательной организации осуществляют директор, медицинский работник, комиссия по контролю за организацией и качеством питания, бракеражу готовой продукции, утвержденные приказом директора школы и органы самоуправления в соотв</w:t>
      </w:r>
      <w:r>
        <w:rPr>
          <w:rFonts w:ascii="Arial" w:hAnsi="Arial" w:cs="Arial"/>
          <w:color w:val="1E2120"/>
          <w:sz w:val="21"/>
          <w:szCs w:val="21"/>
        </w:rPr>
        <w:t>етствии с полномочиями, закрепленными в Уставе общеобразовательной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 xml:space="preserve">15.6. Ответственный (-е) за организацию питания осуществляет учет питающихся детей в Журнале учета посещаемости детей, а также учет питающихся детей льготной категории, детей, </w:t>
      </w:r>
      <w:r>
        <w:rPr>
          <w:rFonts w:ascii="Arial" w:hAnsi="Arial" w:cs="Arial"/>
          <w:color w:val="1E2120"/>
          <w:sz w:val="21"/>
          <w:szCs w:val="21"/>
        </w:rPr>
        <w:t>получающих питание по индивидуальному меню.</w:t>
      </w:r>
      <w:r>
        <w:rPr>
          <w:rFonts w:ascii="Arial" w:hAnsi="Arial" w:cs="Arial"/>
          <w:color w:val="1E2120"/>
          <w:sz w:val="21"/>
          <w:szCs w:val="21"/>
        </w:rPr>
        <w:br/>
        <w:t xml:space="preserve">15.7. </w:t>
      </w:r>
      <w:ins w:id="17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Директор школы обеспечивает контроль:</w:t>
        </w:r>
      </w:ins>
    </w:p>
    <w:p w14:paraId="3AED4B3B" w14:textId="77777777" w:rsidR="00000000" w:rsidRDefault="004105C7" w:rsidP="00AB78CD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выполнения договоров на закупку и поставку продуктов питания;</w:t>
      </w:r>
    </w:p>
    <w:p w14:paraId="3C6BE1AA" w14:textId="77777777" w:rsidR="00000000" w:rsidRDefault="004105C7" w:rsidP="00AB78CD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материально-технического состояния помещений пищеблока, наличия необходимого оборудования, его исправности</w:t>
      </w:r>
      <w:r>
        <w:rPr>
          <w:rFonts w:ascii="Arial" w:eastAsia="Times New Roman" w:hAnsi="Arial" w:cs="Arial"/>
          <w:color w:val="1E2120"/>
          <w:sz w:val="21"/>
          <w:szCs w:val="21"/>
        </w:rPr>
        <w:t>;</w:t>
      </w:r>
    </w:p>
    <w:p w14:paraId="11BCF853" w14:textId="77777777" w:rsidR="00000000" w:rsidRDefault="004105C7" w:rsidP="00AB78CD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обеспечения пищеблока общеобразовательной организации и мест приема пищи достаточным количеством столовой и кухонной посуды, спецодеждой, </w:t>
      </w:r>
      <w:proofErr w:type="spellStart"/>
      <w:r>
        <w:rPr>
          <w:rFonts w:ascii="Arial" w:eastAsia="Times New Roman" w:hAnsi="Arial" w:cs="Arial"/>
          <w:color w:val="1E2120"/>
          <w:sz w:val="21"/>
          <w:szCs w:val="21"/>
        </w:rPr>
        <w:t>санитарно</w:t>
      </w:r>
      <w:proofErr w:type="spellEnd"/>
      <w:r>
        <w:rPr>
          <w:rFonts w:ascii="Arial" w:eastAsia="Times New Roman" w:hAnsi="Arial" w:cs="Arial"/>
          <w:color w:val="1E2120"/>
          <w:sz w:val="21"/>
          <w:szCs w:val="21"/>
        </w:rPr>
        <w:t>--гигиеническими средствами, разделочным оборудованием и уборочным инвентарем;</w:t>
      </w:r>
    </w:p>
    <w:p w14:paraId="198F3928" w14:textId="77777777" w:rsidR="00000000" w:rsidRDefault="004105C7" w:rsidP="00AB78CD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выполнения суточных норм про</w:t>
      </w:r>
      <w:r>
        <w:rPr>
          <w:rFonts w:ascii="Arial" w:eastAsia="Times New Roman" w:hAnsi="Arial" w:cs="Arial"/>
          <w:color w:val="1E2120"/>
          <w:sz w:val="21"/>
          <w:szCs w:val="21"/>
        </w:rPr>
        <w:t>дуктового набора, норм потребления пищевых веществ, энергетической ценности дневного рациона;</w:t>
      </w:r>
    </w:p>
    <w:p w14:paraId="2690856E" w14:textId="77777777" w:rsidR="00000000" w:rsidRDefault="004105C7" w:rsidP="00AB78CD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условий хранения и сроков реализации пищевых продуктов.</w:t>
      </w:r>
    </w:p>
    <w:p w14:paraId="115B94E5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15.8. </w:t>
      </w:r>
      <w:ins w:id="18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Комиссия по контролю за организацией и качеством питания, бракеражу готовой продукции (медицинский р</w:t>
        </w:r>
        <w:r>
          <w:rPr>
            <w:rFonts w:ascii="Arial" w:hAnsi="Arial" w:cs="Arial"/>
            <w:color w:val="1E2120"/>
            <w:sz w:val="21"/>
            <w:szCs w:val="21"/>
            <w:u w:val="single"/>
          </w:rPr>
          <w:t>аботник) школы осуществляет контроль:</w:t>
        </w:r>
      </w:ins>
    </w:p>
    <w:p w14:paraId="016BD70F" w14:textId="77777777" w:rsidR="00000000" w:rsidRDefault="004105C7" w:rsidP="00AB78C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</w:t>
      </w:r>
      <w:r>
        <w:rPr>
          <w:rFonts w:ascii="Arial" w:eastAsia="Times New Roman" w:hAnsi="Arial" w:cs="Arial"/>
          <w:color w:val="1E2120"/>
          <w:sz w:val="21"/>
          <w:szCs w:val="21"/>
        </w:rPr>
        <w:t>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14:paraId="212600F7" w14:textId="77777777" w:rsidR="00000000" w:rsidRDefault="004105C7" w:rsidP="00AB78C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техно</w:t>
      </w:r>
      <w:r>
        <w:rPr>
          <w:rFonts w:ascii="Arial" w:eastAsia="Times New Roman" w:hAnsi="Arial" w:cs="Arial"/>
          <w:color w:val="1E2120"/>
          <w:sz w:val="21"/>
          <w:szCs w:val="21"/>
        </w:rPr>
        <w:t>логии приготовления пищи, качества и проведения бракеража готовых блюд, результаты которого ежедневно заносятся в журнал бракеража готовой пищевой продукции;</w:t>
      </w:r>
    </w:p>
    <w:p w14:paraId="49FFC525" w14:textId="77777777" w:rsidR="00000000" w:rsidRDefault="004105C7" w:rsidP="00AB78C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режима отбора и условий хранения суточных проб (ежедневно);</w:t>
      </w:r>
    </w:p>
    <w:p w14:paraId="743AF15F" w14:textId="77777777" w:rsidR="00000000" w:rsidRDefault="004105C7" w:rsidP="00AB78C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работы пищеблока, его санитарного сост</w:t>
      </w:r>
      <w:r>
        <w:rPr>
          <w:rFonts w:ascii="Arial" w:eastAsia="Times New Roman" w:hAnsi="Arial" w:cs="Arial"/>
          <w:color w:val="1E2120"/>
          <w:sz w:val="21"/>
          <w:szCs w:val="21"/>
        </w:rPr>
        <w:t>ояния, режима обработки посуды, технологического оборудования, инвентаря (ежедневно);</w:t>
      </w:r>
    </w:p>
    <w:p w14:paraId="144AB244" w14:textId="77777777" w:rsidR="00000000" w:rsidRDefault="004105C7" w:rsidP="00AB78C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соблюдения правил личной гигиены сотрудниками пищеблока с отметкой в гигиеническом журнале (ежедневно);</w:t>
      </w:r>
    </w:p>
    <w:p w14:paraId="10A58BC9" w14:textId="77777777" w:rsidR="00000000" w:rsidRDefault="004105C7" w:rsidP="00AB78C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информирования родителей (законных представителей) о ежедневном ме</w:t>
      </w:r>
      <w:r>
        <w:rPr>
          <w:rFonts w:ascii="Arial" w:eastAsia="Times New Roman" w:hAnsi="Arial" w:cs="Arial"/>
          <w:color w:val="1E2120"/>
          <w:sz w:val="21"/>
          <w:szCs w:val="21"/>
        </w:rPr>
        <w:t>ню с указанием выхода готовых блюд (ежедневно);</w:t>
      </w:r>
    </w:p>
    <w:p w14:paraId="39F05086" w14:textId="77777777" w:rsidR="00000000" w:rsidRDefault="004105C7" w:rsidP="00AB78C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выполнения суточных норм питания на одного ребенка;</w:t>
      </w:r>
    </w:p>
    <w:p w14:paraId="534DE87D" w14:textId="77777777" w:rsidR="00000000" w:rsidRDefault="004105C7" w:rsidP="00AB78C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</w:t>
      </w:r>
      <w:r>
        <w:rPr>
          <w:rFonts w:ascii="Arial" w:eastAsia="Times New Roman" w:hAnsi="Arial" w:cs="Arial"/>
          <w:color w:val="1E2120"/>
          <w:sz w:val="21"/>
          <w:szCs w:val="21"/>
        </w:rPr>
        <w:t>огическим потребностям обучающихся (ежемесячно).</w:t>
      </w:r>
    </w:p>
    <w:p w14:paraId="6EDCEC02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15.9. </w:t>
      </w:r>
      <w:ins w:id="19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Лицо, ответственное за организацию питания:</w:t>
        </w:r>
      </w:ins>
    </w:p>
    <w:p w14:paraId="2C56F872" w14:textId="77777777" w:rsidR="00000000" w:rsidRDefault="004105C7" w:rsidP="00AB78C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координирует и контролирует деятельность классных руководителей по организации питания;</w:t>
      </w:r>
    </w:p>
    <w:p w14:paraId="1F8600A9" w14:textId="77777777" w:rsidR="00000000" w:rsidRDefault="004105C7" w:rsidP="00AB78C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формирует списки обучающихся для предоставления питания;</w:t>
      </w:r>
    </w:p>
    <w:p w14:paraId="72D425AA" w14:textId="77777777" w:rsidR="00000000" w:rsidRDefault="004105C7" w:rsidP="00AB78C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предоставляет указанные списки заведующему производством (шеф-повару) для расчета размера средств, необходимых для обеспечения обучающихся питанием;</w:t>
      </w:r>
    </w:p>
    <w:p w14:paraId="4FB5D588" w14:textId="77777777" w:rsidR="00000000" w:rsidRDefault="004105C7" w:rsidP="00AB78C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обеспечивает учёт фактической посещаемости школьниками столовой, охват питанием, контролирует ежедневный по</w:t>
      </w:r>
      <w:r>
        <w:rPr>
          <w:rFonts w:ascii="Arial" w:eastAsia="Times New Roman" w:hAnsi="Arial" w:cs="Arial"/>
          <w:color w:val="1E2120"/>
          <w:sz w:val="21"/>
          <w:szCs w:val="21"/>
        </w:rPr>
        <w:t>рядок учета количества фактически полученных обучающимися горячих завтраков по классам;</w:t>
      </w:r>
    </w:p>
    <w:p w14:paraId="0DCD961B" w14:textId="77777777" w:rsidR="00000000" w:rsidRDefault="004105C7" w:rsidP="00AB78C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14:paraId="2304392A" w14:textId="77777777" w:rsidR="00000000" w:rsidRDefault="004105C7" w:rsidP="00AB78C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представляет на рас</w:t>
      </w:r>
      <w:r>
        <w:rPr>
          <w:rFonts w:ascii="Arial" w:eastAsia="Times New Roman" w:hAnsi="Arial" w:cs="Arial"/>
          <w:color w:val="1E2120"/>
          <w:sz w:val="21"/>
          <w:szCs w:val="21"/>
        </w:rPr>
        <w:t>смотрение директору школы и органу государственно-общественного управления списки обучающихся, находящихся в трудной жизненной ситуации, а также обучающихся с ограниченными возможностями здоровья;</w:t>
      </w:r>
    </w:p>
    <w:p w14:paraId="7411D24D" w14:textId="77777777" w:rsidR="00000000" w:rsidRDefault="004105C7" w:rsidP="00AB78C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инициирует, разрабатывает и координирует работу по формиров</w:t>
      </w:r>
      <w:r>
        <w:rPr>
          <w:rFonts w:ascii="Arial" w:eastAsia="Times New Roman" w:hAnsi="Arial" w:cs="Arial"/>
          <w:color w:val="1E2120"/>
          <w:sz w:val="21"/>
          <w:szCs w:val="21"/>
        </w:rPr>
        <w:t>анию культуры питания;</w:t>
      </w:r>
    </w:p>
    <w:p w14:paraId="6ABDD034" w14:textId="77777777" w:rsidR="00000000" w:rsidRDefault="004105C7" w:rsidP="00AB78C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осуществляет мониторинг удовлетворенности качеством школьного питания;</w:t>
      </w:r>
    </w:p>
    <w:p w14:paraId="0EE93B07" w14:textId="77777777" w:rsidR="00000000" w:rsidRDefault="004105C7" w:rsidP="00AB78C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вносит предложения по улучшению питания.</w:t>
      </w:r>
    </w:p>
    <w:p w14:paraId="248A30BE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15.10. </w:t>
      </w:r>
      <w:ins w:id="20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Классные руководители общеобразовательной организации:</w:t>
        </w:r>
      </w:ins>
    </w:p>
    <w:p w14:paraId="647CC183" w14:textId="77777777" w:rsidR="00000000" w:rsidRDefault="004105C7" w:rsidP="00AB78C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ежедневно представляют лицу, ответственному за организацию </w:t>
      </w:r>
      <w:r>
        <w:rPr>
          <w:rFonts w:ascii="Arial" w:eastAsia="Times New Roman" w:hAnsi="Arial" w:cs="Arial"/>
          <w:color w:val="1E2120"/>
          <w:sz w:val="21"/>
          <w:szCs w:val="21"/>
        </w:rPr>
        <w:t>питания заявку на количество обучающихся на следующий учебный день;</w:t>
      </w:r>
    </w:p>
    <w:p w14:paraId="2118AC49" w14:textId="77777777" w:rsidR="00000000" w:rsidRDefault="004105C7" w:rsidP="00AB78C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ежедневно не позднее, чем за 1 час до приема пищи в день питания уточняют представленную ранее заявку;</w:t>
      </w:r>
    </w:p>
    <w:p w14:paraId="4A96435C" w14:textId="77777777" w:rsidR="00000000" w:rsidRDefault="004105C7" w:rsidP="00AB78C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ведут ежедневный табель учета полученных обучающимися обедов;</w:t>
      </w:r>
    </w:p>
    <w:p w14:paraId="01A30E45" w14:textId="77777777" w:rsidR="00000000" w:rsidRDefault="004105C7" w:rsidP="00AB78C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еженедельно представляю</w:t>
      </w:r>
      <w:r>
        <w:rPr>
          <w:rFonts w:ascii="Arial" w:eastAsia="Times New Roman" w:hAnsi="Arial" w:cs="Arial"/>
          <w:color w:val="1E2120"/>
          <w:sz w:val="21"/>
          <w:szCs w:val="21"/>
        </w:rPr>
        <w:t>т лицу, ответственному за организацию питания, данные о фактическом количестве приемов пищи по каждому обучающемуся;</w:t>
      </w:r>
    </w:p>
    <w:p w14:paraId="67672B7B" w14:textId="77777777" w:rsidR="00000000" w:rsidRDefault="004105C7" w:rsidP="00AB78C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осуществляют в части своей компетенции мониторинг организации питания;</w:t>
      </w:r>
    </w:p>
    <w:p w14:paraId="7BFBF349" w14:textId="77777777" w:rsidR="00000000" w:rsidRDefault="004105C7" w:rsidP="00AB78C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предусматривают в планах воспитательной работы мероприятия, направле</w:t>
      </w:r>
      <w:r>
        <w:rPr>
          <w:rFonts w:ascii="Arial" w:eastAsia="Times New Roman" w:hAnsi="Arial" w:cs="Arial"/>
          <w:color w:val="1E2120"/>
          <w:sz w:val="21"/>
          <w:szCs w:val="21"/>
        </w:rPr>
        <w:t>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14:paraId="0BB12884" w14:textId="77777777" w:rsidR="00000000" w:rsidRDefault="004105C7" w:rsidP="00AB78C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вносят на обсуждение на </w:t>
      </w:r>
      <w:r>
        <w:rPr>
          <w:rFonts w:ascii="Arial" w:eastAsia="Times New Roman" w:hAnsi="Arial" w:cs="Arial"/>
          <w:color w:val="1E2120"/>
          <w:sz w:val="21"/>
          <w:szCs w:val="21"/>
        </w:rPr>
        <w:t>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14:paraId="266C0022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15.11. Ответственный дежурный по школе (дежурный администратор) обеспечивает дежурство учителей и обучающихся в по</w:t>
      </w:r>
      <w:r>
        <w:rPr>
          <w:rFonts w:ascii="Arial" w:hAnsi="Arial" w:cs="Arial"/>
          <w:color w:val="1E2120"/>
          <w:sz w:val="21"/>
          <w:szCs w:val="21"/>
        </w:rPr>
        <w:t>мещении столовой. Дежурные учителя обеспечивают соблюдение режима посещения столовой, личной гигиены обучающихся, общественный порядок и содействуют работникам столовой в организации питания.</w:t>
      </w:r>
    </w:p>
    <w:p w14:paraId="184DEA53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16. Документация</w:t>
      </w:r>
    </w:p>
    <w:p w14:paraId="0023410E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16.1. </w:t>
      </w:r>
      <w:ins w:id="21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В школе должны быть следующие документы п</w:t>
        </w:r>
        <w:r>
          <w:rPr>
            <w:rFonts w:ascii="Arial" w:hAnsi="Arial" w:cs="Arial"/>
            <w:color w:val="1E2120"/>
            <w:sz w:val="21"/>
            <w:szCs w:val="21"/>
            <w:u w:val="single"/>
          </w:rPr>
          <w:t>о вопросам организации питания (регламентирующие и учётные, подтверждающие расходы по питанию):</w:t>
        </w:r>
      </w:ins>
    </w:p>
    <w:p w14:paraId="638373D3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настоящее Положение об организации питания обучающихся в школе;</w:t>
      </w:r>
    </w:p>
    <w:p w14:paraId="44FF5945" w14:textId="2F4047F8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hyperlink r:id="rId8" w:tgtFrame="_blank" w:tooltip=" Положение о контроле организации и качества питания в школе" w:history="1">
        <w:r>
          <w:rPr>
            <w:rStyle w:val="a3"/>
            <w:rFonts w:ascii="Arial" w:eastAsia="Times New Roman" w:hAnsi="Arial" w:cs="Arial"/>
            <w:sz w:val="21"/>
            <w:szCs w:val="21"/>
          </w:rPr>
          <w:t xml:space="preserve">Положение о производственном контроле организации и качества питания в школе </w:t>
        </w:r>
      </w:hyperlink>
      <w:r>
        <w:rPr>
          <w:rFonts w:ascii="Arial" w:eastAsia="Times New Roman" w:hAnsi="Arial" w:cs="Arial"/>
          <w:color w:val="1E2120"/>
          <w:sz w:val="21"/>
          <w:szCs w:val="21"/>
        </w:rPr>
        <w:t>;</w:t>
      </w:r>
    </w:p>
    <w:p w14:paraId="13107859" w14:textId="5CEE1CBA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hyperlink r:id="rId9" w:tgtFrame="_blank" w:tooltip=" Положение о комиссии по контролю за организацией и качеством питания, бракеражу готовой продукции в школе" w:history="1">
        <w:r>
          <w:rPr>
            <w:rStyle w:val="a3"/>
            <w:rFonts w:ascii="Arial" w:eastAsia="Times New Roman" w:hAnsi="Arial" w:cs="Arial"/>
            <w:sz w:val="21"/>
            <w:szCs w:val="21"/>
          </w:rPr>
          <w:t>Положение о комиссии по контролю за организацией и качеством питания, бракеражу готовой продукции</w:t>
        </w:r>
      </w:hyperlink>
      <w:r>
        <w:rPr>
          <w:rFonts w:ascii="Arial" w:eastAsia="Times New Roman" w:hAnsi="Arial" w:cs="Arial"/>
          <w:color w:val="1E2120"/>
          <w:sz w:val="21"/>
          <w:szCs w:val="21"/>
        </w:rPr>
        <w:t>;</w:t>
      </w:r>
    </w:p>
    <w:p w14:paraId="79E59E5C" w14:textId="4024A40B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hyperlink r:id="rId10" w:tgtFrame="_blank" w:tooltip=" Положение о столовой общеобразовательной организации" w:history="1">
        <w:r>
          <w:rPr>
            <w:rStyle w:val="a3"/>
            <w:rFonts w:ascii="Arial" w:eastAsia="Times New Roman" w:hAnsi="Arial" w:cs="Arial"/>
            <w:sz w:val="21"/>
            <w:szCs w:val="21"/>
          </w:rPr>
          <w:t>Положение о школьной столовой</w:t>
        </w:r>
      </w:hyperlink>
      <w:r>
        <w:rPr>
          <w:rFonts w:ascii="Arial" w:eastAsia="Times New Roman" w:hAnsi="Arial" w:cs="Arial"/>
          <w:color w:val="1E2120"/>
          <w:sz w:val="21"/>
          <w:szCs w:val="21"/>
        </w:rPr>
        <w:t>;</w:t>
      </w:r>
    </w:p>
    <w:p w14:paraId="78F919D1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договоры на поставку продукт</w:t>
      </w:r>
      <w:r>
        <w:rPr>
          <w:rFonts w:ascii="Arial" w:eastAsia="Times New Roman" w:hAnsi="Arial" w:cs="Arial"/>
          <w:color w:val="1E2120"/>
          <w:sz w:val="21"/>
          <w:szCs w:val="21"/>
        </w:rPr>
        <w:t>ов питания;</w:t>
      </w:r>
    </w:p>
    <w:p w14:paraId="0760646F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основное 2-х недельное меню, включающее меню для возрастной группы детей (от 7 до 12 лет и от 12 лет и старше), технологические карты кулинарных изделий (блюд);</w:t>
      </w:r>
    </w:p>
    <w:p w14:paraId="17F9B365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ежедневное меню с указанием выхода блюд для возрастной группы детей (от 7 до 12 лет</w:t>
      </w:r>
      <w:r>
        <w:rPr>
          <w:rFonts w:ascii="Arial" w:eastAsia="Times New Roman" w:hAnsi="Arial" w:cs="Arial"/>
          <w:color w:val="1E2120"/>
          <w:sz w:val="21"/>
          <w:szCs w:val="21"/>
        </w:rPr>
        <w:t xml:space="preserve"> и от 12 лет и старше);</w:t>
      </w:r>
    </w:p>
    <w:p w14:paraId="6163DE97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Ведомость контроля за рационом питания детей (Приложение N13 </w:t>
      </w:r>
      <w:proofErr w:type="gramStart"/>
      <w:r>
        <w:rPr>
          <w:rFonts w:ascii="Arial" w:eastAsia="Times New Roman" w:hAnsi="Arial" w:cs="Arial"/>
          <w:color w:val="1E2120"/>
          <w:sz w:val="21"/>
          <w:szCs w:val="21"/>
        </w:rPr>
        <w:t>к СанПиН</w:t>
      </w:r>
      <w:proofErr w:type="gramEnd"/>
      <w:r>
        <w:rPr>
          <w:rFonts w:ascii="Arial" w:eastAsia="Times New Roman" w:hAnsi="Arial" w:cs="Arial"/>
          <w:color w:val="1E2120"/>
          <w:sz w:val="21"/>
          <w:szCs w:val="21"/>
        </w:rPr>
        <w:t xml:space="preserve"> 2.3/2.4.3590-20). Документ составляется медработником школы каждые 7-10 дней, а заполняется ежедневно.</w:t>
      </w:r>
    </w:p>
    <w:p w14:paraId="4F5F29D6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Журнал учета посещаемости детей;</w:t>
      </w:r>
    </w:p>
    <w:p w14:paraId="10D4CE90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Журнал учета калорийности </w:t>
      </w:r>
      <w:r>
        <w:rPr>
          <w:rFonts w:ascii="Arial" w:eastAsia="Times New Roman" w:hAnsi="Arial" w:cs="Arial"/>
          <w:color w:val="1E2120"/>
          <w:sz w:val="21"/>
          <w:szCs w:val="21"/>
        </w:rPr>
        <w:t>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14:paraId="4F05194B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Журнал </w:t>
      </w:r>
      <w:r>
        <w:rPr>
          <w:rFonts w:ascii="Arial" w:eastAsia="Times New Roman" w:hAnsi="Arial" w:cs="Arial"/>
          <w:color w:val="1E2120"/>
          <w:sz w:val="21"/>
          <w:szCs w:val="21"/>
        </w:rPr>
        <w:t>бракеража скоропортящейся пищевой продукции (</w:t>
      </w:r>
      <w:proofErr w:type="gramStart"/>
      <w:r>
        <w:rPr>
          <w:rFonts w:ascii="Arial" w:eastAsia="Times New Roman" w:hAnsi="Arial" w:cs="Arial"/>
          <w:color w:val="1E2120"/>
          <w:sz w:val="21"/>
          <w:szCs w:val="21"/>
        </w:rPr>
        <w:t>в соответствии с СанПиН</w:t>
      </w:r>
      <w:proofErr w:type="gramEnd"/>
      <w:r>
        <w:rPr>
          <w:rFonts w:ascii="Arial" w:eastAsia="Times New Roman" w:hAnsi="Arial" w:cs="Arial"/>
          <w:color w:val="1E2120"/>
          <w:sz w:val="21"/>
          <w:szCs w:val="21"/>
        </w:rPr>
        <w:t>);</w:t>
      </w:r>
    </w:p>
    <w:p w14:paraId="11A827D1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Журнал бракеража готовой пищевой продукции (</w:t>
      </w:r>
      <w:proofErr w:type="gramStart"/>
      <w:r>
        <w:rPr>
          <w:rFonts w:ascii="Arial" w:eastAsia="Times New Roman" w:hAnsi="Arial" w:cs="Arial"/>
          <w:color w:val="1E2120"/>
          <w:sz w:val="21"/>
          <w:szCs w:val="21"/>
        </w:rPr>
        <w:t>в соответствии с СанПиН</w:t>
      </w:r>
      <w:proofErr w:type="gramEnd"/>
      <w:r>
        <w:rPr>
          <w:rFonts w:ascii="Arial" w:eastAsia="Times New Roman" w:hAnsi="Arial" w:cs="Arial"/>
          <w:color w:val="1E2120"/>
          <w:sz w:val="21"/>
          <w:szCs w:val="21"/>
        </w:rPr>
        <w:t>);</w:t>
      </w:r>
    </w:p>
    <w:p w14:paraId="7B0C4108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Журнал учета работы бактерицидной лампы на пищеблоке;</w:t>
      </w:r>
    </w:p>
    <w:p w14:paraId="2027D462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Журнал генеральной уборки, ведомость учета обработки посуды, </w:t>
      </w:r>
      <w:r>
        <w:rPr>
          <w:rFonts w:ascii="Arial" w:eastAsia="Times New Roman" w:hAnsi="Arial" w:cs="Arial"/>
          <w:color w:val="1E2120"/>
          <w:sz w:val="21"/>
          <w:szCs w:val="21"/>
        </w:rPr>
        <w:t>столовых приборов, оборудования;</w:t>
      </w:r>
    </w:p>
    <w:p w14:paraId="330B6C79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Журнал учета температурного режима холодильного оборудования (</w:t>
      </w:r>
      <w:proofErr w:type="gramStart"/>
      <w:r>
        <w:rPr>
          <w:rFonts w:ascii="Arial" w:eastAsia="Times New Roman" w:hAnsi="Arial" w:cs="Arial"/>
          <w:color w:val="1E2120"/>
          <w:sz w:val="21"/>
          <w:szCs w:val="21"/>
        </w:rPr>
        <w:t>в соответствии с СанПиН</w:t>
      </w:r>
      <w:proofErr w:type="gramEnd"/>
      <w:r>
        <w:rPr>
          <w:rFonts w:ascii="Arial" w:eastAsia="Times New Roman" w:hAnsi="Arial" w:cs="Arial"/>
          <w:color w:val="1E2120"/>
          <w:sz w:val="21"/>
          <w:szCs w:val="21"/>
        </w:rPr>
        <w:t>);</w:t>
      </w:r>
    </w:p>
    <w:p w14:paraId="584D32A0" w14:textId="77777777" w:rsidR="00000000" w:rsidRDefault="004105C7" w:rsidP="00AB78CD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Журнал учета температуры и влажности в складских помещениях (</w:t>
      </w:r>
      <w:proofErr w:type="gramStart"/>
      <w:r>
        <w:rPr>
          <w:rFonts w:ascii="Arial" w:eastAsia="Times New Roman" w:hAnsi="Arial" w:cs="Arial"/>
          <w:color w:val="1E2120"/>
          <w:sz w:val="21"/>
          <w:szCs w:val="21"/>
        </w:rPr>
        <w:t>в соответствии с СанПиН</w:t>
      </w:r>
      <w:proofErr w:type="gramEnd"/>
      <w:r>
        <w:rPr>
          <w:rFonts w:ascii="Arial" w:eastAsia="Times New Roman" w:hAnsi="Arial" w:cs="Arial"/>
          <w:color w:val="1E2120"/>
          <w:sz w:val="21"/>
          <w:szCs w:val="21"/>
        </w:rPr>
        <w:t>).</w:t>
      </w:r>
    </w:p>
    <w:p w14:paraId="249C07B5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16.2. </w:t>
      </w:r>
      <w:ins w:id="22" w:author="Unknown">
        <w:r>
          <w:rPr>
            <w:rFonts w:ascii="Arial" w:hAnsi="Arial" w:cs="Arial"/>
            <w:color w:val="1E2120"/>
            <w:sz w:val="21"/>
            <w:szCs w:val="21"/>
            <w:u w:val="single"/>
          </w:rPr>
          <w:t>Перечень приказов:</w:t>
        </w:r>
      </w:ins>
    </w:p>
    <w:p w14:paraId="10E06D98" w14:textId="77777777" w:rsidR="00000000" w:rsidRDefault="004105C7" w:rsidP="00AB78CD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Об утверждении и введен</w:t>
      </w:r>
      <w:r>
        <w:rPr>
          <w:rFonts w:ascii="Arial" w:eastAsia="Times New Roman" w:hAnsi="Arial" w:cs="Arial"/>
          <w:color w:val="1E2120"/>
          <w:sz w:val="21"/>
          <w:szCs w:val="21"/>
        </w:rPr>
        <w:t>ие в действие настоящего Положения;</w:t>
      </w:r>
    </w:p>
    <w:p w14:paraId="0CD91499" w14:textId="77777777" w:rsidR="00000000" w:rsidRDefault="004105C7" w:rsidP="00AB78CD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 введении в действие примерного 2-х недельного меню для обучающихся общеобразовательной организации;</w:t>
      </w:r>
    </w:p>
    <w:p w14:paraId="7EF7E3C8" w14:textId="77777777" w:rsidR="00000000" w:rsidRDefault="004105C7" w:rsidP="00AB78CD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Об организации лечебного и диетического питания детей;</w:t>
      </w:r>
    </w:p>
    <w:p w14:paraId="06EA6453" w14:textId="77777777" w:rsidR="00000000" w:rsidRDefault="004105C7" w:rsidP="00AB78CD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 контроле за организацией питания;</w:t>
      </w:r>
    </w:p>
    <w:p w14:paraId="69177095" w14:textId="77777777" w:rsidR="00000000" w:rsidRDefault="004105C7" w:rsidP="00AB78CD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Об утверждении режима питан</w:t>
      </w:r>
      <w:r>
        <w:rPr>
          <w:rFonts w:ascii="Arial" w:eastAsia="Times New Roman" w:hAnsi="Arial" w:cs="Arial"/>
          <w:color w:val="1E2120"/>
          <w:sz w:val="21"/>
          <w:szCs w:val="21"/>
        </w:rPr>
        <w:t>ия;</w:t>
      </w:r>
    </w:p>
    <w:p w14:paraId="4346F951" w14:textId="77777777" w:rsidR="00000000" w:rsidRDefault="004105C7" w:rsidP="00AB78CD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_____________________________.</w:t>
      </w:r>
    </w:p>
    <w:p w14:paraId="14D77591" w14:textId="77777777" w:rsidR="00000000" w:rsidRDefault="004105C7">
      <w:pPr>
        <w:pStyle w:val="3"/>
        <w:divId w:val="1024864879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17. Заключительные положения</w:t>
      </w:r>
    </w:p>
    <w:p w14:paraId="28C5E6B0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17.1. Настоящее Положение является локальным нормативным актом общеобразовательной организации, принимается на Педагогическом совете и утверждается (либо вводится в действие) приказом директор</w:t>
      </w:r>
      <w:r>
        <w:rPr>
          <w:rFonts w:ascii="Arial" w:hAnsi="Arial" w:cs="Arial"/>
          <w:color w:val="1E2120"/>
          <w:sz w:val="21"/>
          <w:szCs w:val="21"/>
        </w:rPr>
        <w:t>а общеобразовательной организации.</w:t>
      </w:r>
      <w:r>
        <w:rPr>
          <w:rFonts w:ascii="Arial" w:hAnsi="Arial" w:cs="Arial"/>
          <w:color w:val="1E2120"/>
          <w:sz w:val="21"/>
          <w:szCs w:val="21"/>
        </w:rPr>
        <w:br/>
        <w:t>17.2.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>
        <w:rPr>
          <w:rFonts w:ascii="Arial" w:hAnsi="Arial" w:cs="Arial"/>
          <w:color w:val="1E2120"/>
          <w:sz w:val="21"/>
          <w:szCs w:val="21"/>
        </w:rPr>
        <w:br/>
        <w:t>17.3. Положение принимается на неопределенный срок. Измен</w:t>
      </w:r>
      <w:r>
        <w:rPr>
          <w:rFonts w:ascii="Arial" w:hAnsi="Arial" w:cs="Arial"/>
          <w:color w:val="1E2120"/>
          <w:sz w:val="21"/>
          <w:szCs w:val="21"/>
        </w:rPr>
        <w:t>ения и дополнения к Положению принимаются в порядке, предусмотренном п.17.1. настоящего Положения.</w:t>
      </w:r>
      <w:r>
        <w:rPr>
          <w:rFonts w:ascii="Arial" w:hAnsi="Arial" w:cs="Arial"/>
          <w:color w:val="1E2120"/>
          <w:sz w:val="21"/>
          <w:szCs w:val="21"/>
        </w:rPr>
        <w:br/>
        <w:t>17.4.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B2FAB74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4CC943F8" wp14:editId="604151DD">
            <wp:extent cx="5934075" cy="3090888"/>
            <wp:effectExtent l="0" t="0" r="0" b="0"/>
            <wp:docPr id="28" name="Рисунок 28" descr="Гигиенический 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игиенический журнал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77" cy="310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44EE8425" wp14:editId="0D5058C2">
            <wp:extent cx="4459262" cy="3055620"/>
            <wp:effectExtent l="0" t="0" r="0" b="0"/>
            <wp:docPr id="29" name="Рисунок 29" descr="Журнал учёта температурного реж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Журнал учёта температурного режима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964" cy="305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5E69D1BB" wp14:editId="1C9FE92C">
            <wp:extent cx="5437810" cy="3548401"/>
            <wp:effectExtent l="0" t="0" r="0" b="0"/>
            <wp:docPr id="30" name="Рисунок 30" descr="Журнал бракер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Журнал бракеража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146" cy="355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3DC10896" wp14:editId="317346E6">
            <wp:extent cx="5432421" cy="4962182"/>
            <wp:effectExtent l="0" t="0" r="0" b="0"/>
            <wp:docPr id="31" name="Рисунок 31" descr="Количество приёмов пи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личество приёмов пищи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396" cy="497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2E73A851" wp14:editId="260CFF33">
            <wp:extent cx="5699983" cy="6536394"/>
            <wp:effectExtent l="0" t="0" r="0" b="0"/>
            <wp:docPr id="32" name="Рисунок 32" descr="Меню приготавливаемых блю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еню приготавливаемых блюд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666" cy="654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5BA6FDD9" wp14:editId="3065621F">
            <wp:extent cx="6211142" cy="3962799"/>
            <wp:effectExtent l="0" t="0" r="0" b="0"/>
            <wp:docPr id="33" name="Рисунок 33" descr="Масса порци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Масса порций для детей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096" cy="397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3C721581" wp14:editId="7FAFD252">
            <wp:extent cx="5768688" cy="7076704"/>
            <wp:effectExtent l="0" t="0" r="3810" b="0"/>
            <wp:docPr id="34" name="Рисунок 34" descr="Среднесуточные наборы пищевой про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реднесуточные наборы пищевой продукции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146" cy="709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1724998A" wp14:editId="7222FF73">
            <wp:extent cx="6615051" cy="2847035"/>
            <wp:effectExtent l="0" t="0" r="0" b="0"/>
            <wp:docPr id="35" name="Рисунок 35" descr="Суммарные объёмы блю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уммарные объёмы блюд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26898" cy="285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43AEC115" wp14:editId="22322875">
            <wp:extent cx="6071506" cy="7694221"/>
            <wp:effectExtent l="0" t="0" r="5715" b="2540"/>
            <wp:docPr id="36" name="Рисунок 36" descr="Перечень пищевой про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еречень пищевой продукции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362" cy="770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7946E492" wp14:editId="2FBBAD9A">
            <wp:extent cx="6157711" cy="2525668"/>
            <wp:effectExtent l="0" t="0" r="0" b="8255"/>
            <wp:docPr id="37" name="Рисунок 37" descr="Гигиенический 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игиенический журнал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91533" cy="25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4DFFAA76" wp14:editId="643B4F93">
            <wp:extent cx="6435330" cy="7682346"/>
            <wp:effectExtent l="0" t="0" r="3810" b="0"/>
            <wp:docPr id="38" name="Рисунок 38" descr="Таблица замены пищевой про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аблица замены пищевой продукции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4" cy="769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5268AB05" wp14:editId="1475B8E2">
            <wp:extent cx="6211290" cy="4045610"/>
            <wp:effectExtent l="0" t="0" r="0" b="0"/>
            <wp:docPr id="39" name="Рисунок 39" descr="Потребность в пищевых веществ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отребность в пищевых веществах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204" cy="40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03427652" wp14:editId="27C1CE74">
            <wp:extent cx="5629399" cy="2773808"/>
            <wp:effectExtent l="0" t="0" r="0" b="7620"/>
            <wp:docPr id="40" name="Рисунок 40" descr="Журнал бракеража пищевой про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Журнал бракеража пищевой продукции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86" cy="27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2120"/>
          <w:sz w:val="21"/>
          <w:szCs w:val="21"/>
        </w:rPr>
        <w:br/>
      </w:r>
      <w:r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 wp14:anchorId="511A077E" wp14:editId="6E9E44F6">
            <wp:extent cx="5546272" cy="3377451"/>
            <wp:effectExtent l="0" t="0" r="0" b="0"/>
            <wp:docPr id="41" name="Рисунок 41" descr="Распределение в процент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аспределение в процентном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82" cy="338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15FD9" w14:textId="77777777" w:rsidR="00000000" w:rsidRDefault="004105C7">
      <w:pPr>
        <w:pStyle w:val="a7"/>
        <w:spacing w:line="360" w:lineRule="atLeast"/>
        <w:divId w:val="1024864879"/>
        <w:rPr>
          <w:rStyle w:val="a5"/>
        </w:rPr>
      </w:pPr>
    </w:p>
    <w:p w14:paraId="4156F873" w14:textId="77777777" w:rsidR="00000000" w:rsidRDefault="004105C7">
      <w:pPr>
        <w:spacing w:line="360" w:lineRule="atLeast"/>
        <w:divId w:val="1219516811"/>
        <w:rPr>
          <w:rFonts w:eastAsia="Times New Roman"/>
        </w:rPr>
      </w:pPr>
      <w:r>
        <w:rPr>
          <w:rFonts w:ascii="Arial" w:eastAsia="Times New Roman" w:hAnsi="Arial" w:cs="Arial"/>
          <w:i/>
          <w:iCs/>
          <w:color w:val="1E2120"/>
          <w:sz w:val="21"/>
          <w:szCs w:val="21"/>
        </w:rPr>
        <w:t>Приложение 14</w:t>
      </w:r>
    </w:p>
    <w:p w14:paraId="40862DEB" w14:textId="77777777" w:rsidR="00000000" w:rsidRDefault="004105C7">
      <w:pPr>
        <w:spacing w:line="360" w:lineRule="atLeast"/>
        <w:divId w:val="1156192377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 положению об организации питания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обучающихся с ОВЗ в школе</w:t>
      </w:r>
    </w:p>
    <w:p w14:paraId="769C578D" w14:textId="77777777" w:rsidR="00000000" w:rsidRDefault="004105C7">
      <w:pPr>
        <w:spacing w:line="360" w:lineRule="atLeast"/>
        <w:jc w:val="center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Style w:val="a6"/>
          <w:rFonts w:ascii="Arial" w:eastAsia="Times New Roman" w:hAnsi="Arial" w:cs="Arial"/>
          <w:color w:val="1E2120"/>
          <w:sz w:val="21"/>
          <w:szCs w:val="21"/>
        </w:rPr>
        <w:t>ЗАЯВЛЕНИЕ</w:t>
      </w:r>
      <w:r>
        <w:rPr>
          <w:rFonts w:ascii="Arial" w:eastAsia="Times New Roman" w:hAnsi="Arial" w:cs="Arial"/>
          <w:b/>
          <w:bCs/>
          <w:color w:val="1E2120"/>
          <w:sz w:val="21"/>
          <w:szCs w:val="21"/>
        </w:rPr>
        <w:br/>
      </w:r>
      <w:r>
        <w:rPr>
          <w:rStyle w:val="a6"/>
          <w:rFonts w:ascii="Arial" w:eastAsia="Times New Roman" w:hAnsi="Arial" w:cs="Arial"/>
          <w:color w:val="1E2120"/>
          <w:sz w:val="21"/>
          <w:szCs w:val="21"/>
        </w:rPr>
        <w:t>о предоставлении бесплатного двухразового питания</w:t>
      </w:r>
      <w:r>
        <w:rPr>
          <w:rFonts w:ascii="Arial" w:eastAsia="Times New Roman" w:hAnsi="Arial" w:cs="Arial"/>
          <w:b/>
          <w:bCs/>
          <w:color w:val="1E2120"/>
          <w:sz w:val="21"/>
          <w:szCs w:val="21"/>
        </w:rPr>
        <w:br/>
      </w:r>
      <w:r>
        <w:rPr>
          <w:rStyle w:val="a6"/>
          <w:rFonts w:ascii="Arial" w:eastAsia="Times New Roman" w:hAnsi="Arial" w:cs="Arial"/>
          <w:color w:val="1E2120"/>
          <w:sz w:val="21"/>
          <w:szCs w:val="21"/>
        </w:rPr>
        <w:t>обучающимся с ограниченными возможностями здоровья, обучение которых организовано федеральными государственными образоват</w:t>
      </w:r>
      <w:r>
        <w:rPr>
          <w:rStyle w:val="a6"/>
          <w:rFonts w:ascii="Arial" w:eastAsia="Times New Roman" w:hAnsi="Arial" w:cs="Arial"/>
          <w:color w:val="1E2120"/>
          <w:sz w:val="21"/>
          <w:szCs w:val="21"/>
        </w:rPr>
        <w:t>ельными</w:t>
      </w:r>
      <w:r>
        <w:rPr>
          <w:rFonts w:ascii="Arial" w:eastAsia="Times New Roman" w:hAnsi="Arial" w:cs="Arial"/>
          <w:b/>
          <w:bCs/>
          <w:color w:val="1E2120"/>
          <w:sz w:val="21"/>
          <w:szCs w:val="21"/>
        </w:rPr>
        <w:br/>
      </w:r>
      <w:r>
        <w:rPr>
          <w:rStyle w:val="a6"/>
          <w:rFonts w:ascii="Arial" w:eastAsia="Times New Roman" w:hAnsi="Arial" w:cs="Arial"/>
          <w:color w:val="1E2120"/>
          <w:sz w:val="21"/>
          <w:szCs w:val="21"/>
        </w:rPr>
        <w:t>организациями, находящимися в ведении Министерства просвещения Российской Федерации, на дому</w:t>
      </w:r>
    </w:p>
    <w:p w14:paraId="66D7AB7D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</w:p>
    <w:p w14:paraId="7ADAD092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Директору 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(наименование образовательной организации)</w:t>
      </w:r>
      <w:r>
        <w:rPr>
          <w:rFonts w:ascii="Arial" w:hAnsi="Arial" w:cs="Arial"/>
          <w:color w:val="1E2120"/>
          <w:sz w:val="21"/>
          <w:szCs w:val="21"/>
        </w:rPr>
        <w:br/>
        <w:t>от 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(фамилия, имя, отчество (при наличии) (</w:t>
      </w:r>
      <w:r>
        <w:rPr>
          <w:rFonts w:ascii="Arial" w:hAnsi="Arial" w:cs="Arial"/>
          <w:color w:val="1E2120"/>
          <w:sz w:val="21"/>
          <w:szCs w:val="21"/>
        </w:rPr>
        <w:t>полностью)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совершеннолетнего обучающегося или родителя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____________________________,</w:t>
      </w:r>
      <w:r>
        <w:rPr>
          <w:rFonts w:ascii="Arial" w:hAnsi="Arial" w:cs="Arial"/>
          <w:color w:val="1E2120"/>
          <w:sz w:val="21"/>
          <w:szCs w:val="21"/>
        </w:rPr>
        <w:br/>
        <w:t>(законного представителя) обучающегося)</w:t>
      </w:r>
      <w:r>
        <w:rPr>
          <w:rFonts w:ascii="Arial" w:hAnsi="Arial" w:cs="Arial"/>
          <w:color w:val="1E2120"/>
          <w:sz w:val="21"/>
          <w:szCs w:val="21"/>
        </w:rPr>
        <w:br/>
        <w:t>проживающего по адресу:____________________________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(индекс, адрес)</w:t>
      </w:r>
    </w:p>
    <w:p w14:paraId="37805C0A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Паспо</w:t>
      </w:r>
      <w:r>
        <w:rPr>
          <w:rFonts w:ascii="Arial" w:hAnsi="Arial" w:cs="Arial"/>
          <w:color w:val="1E2120"/>
          <w:sz w:val="21"/>
          <w:szCs w:val="21"/>
        </w:rPr>
        <w:t>рт: серия _________ №____________________</w:t>
      </w:r>
      <w:r>
        <w:rPr>
          <w:rFonts w:ascii="Arial" w:hAnsi="Arial" w:cs="Arial"/>
          <w:color w:val="1E2120"/>
          <w:sz w:val="21"/>
          <w:szCs w:val="21"/>
        </w:rPr>
        <w:br/>
        <w:t>Дата выдачи: 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 xml:space="preserve">Кем выдан: ____________________________ </w:t>
      </w:r>
    </w:p>
    <w:p w14:paraId="5257ADCB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Прошу предоставить в соответствии с частями 7, 7.1, 7.2 статьи 79 Федерального закона от 29 декабря 2012 г. № 273-ФЗ «Об образовании</w:t>
      </w:r>
      <w:r>
        <w:rPr>
          <w:rFonts w:ascii="Arial" w:hAnsi="Arial" w:cs="Arial"/>
          <w:color w:val="1E2120"/>
          <w:sz w:val="21"/>
          <w:szCs w:val="21"/>
        </w:rPr>
        <w:t xml:space="preserve"> в Российской Федерации» бесплатное двухразовое питание, включающее завтрак и обед,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________________________________________________________,</w:t>
      </w:r>
      <w:r>
        <w:rPr>
          <w:rFonts w:ascii="Arial" w:hAnsi="Arial" w:cs="Arial"/>
          <w:color w:val="1E2120"/>
          <w:sz w:val="21"/>
          <w:szCs w:val="21"/>
        </w:rPr>
        <w:br/>
        <w:t>(фамилия, имя, отчество (при наличии)</w:t>
      </w:r>
      <w:r>
        <w:rPr>
          <w:rFonts w:ascii="Arial" w:hAnsi="Arial" w:cs="Arial"/>
          <w:color w:val="1E2120"/>
          <w:sz w:val="21"/>
          <w:szCs w:val="21"/>
        </w:rPr>
        <w:br/>
      </w:r>
      <w:proofErr w:type="spellStart"/>
      <w:r>
        <w:rPr>
          <w:rFonts w:ascii="Arial" w:hAnsi="Arial" w:cs="Arial"/>
          <w:color w:val="1E2120"/>
          <w:sz w:val="21"/>
          <w:szCs w:val="21"/>
        </w:rPr>
        <w:t>обучающемуся___________класса</w:t>
      </w:r>
      <w:proofErr w:type="spellEnd"/>
      <w:r>
        <w:rPr>
          <w:rFonts w:ascii="Arial" w:hAnsi="Arial" w:cs="Arial"/>
          <w:color w:val="1E2120"/>
          <w:sz w:val="21"/>
          <w:szCs w:val="21"/>
        </w:rPr>
        <w:t xml:space="preserve"> (группы), на период </w:t>
      </w:r>
      <w:proofErr w:type="spellStart"/>
      <w:r>
        <w:rPr>
          <w:rFonts w:ascii="Arial" w:hAnsi="Arial" w:cs="Arial"/>
          <w:color w:val="1E2120"/>
          <w:sz w:val="21"/>
          <w:szCs w:val="21"/>
        </w:rPr>
        <w:t>с___________по</w:t>
      </w:r>
      <w:proofErr w:type="spellEnd"/>
      <w:r>
        <w:rPr>
          <w:rFonts w:ascii="Arial" w:hAnsi="Arial" w:cs="Arial"/>
          <w:color w:val="1E2120"/>
          <w:sz w:val="21"/>
          <w:szCs w:val="21"/>
        </w:rPr>
        <w:t xml:space="preserve"> ___________</w:t>
      </w:r>
      <w:r>
        <w:rPr>
          <w:rFonts w:ascii="Arial" w:hAnsi="Arial" w:cs="Arial"/>
          <w:color w:val="1E2120"/>
          <w:sz w:val="21"/>
          <w:szCs w:val="21"/>
        </w:rPr>
        <w:t>,</w:t>
      </w:r>
    </w:p>
    <w:p w14:paraId="08B32D80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дата рождения:___________, свидетельство о рождении/паспорт: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серия _________ №____________________,</w:t>
      </w:r>
      <w:r>
        <w:rPr>
          <w:rFonts w:ascii="Arial" w:hAnsi="Arial" w:cs="Arial"/>
          <w:color w:val="1E2120"/>
          <w:sz w:val="21"/>
          <w:szCs w:val="21"/>
        </w:rPr>
        <w:br/>
        <w:t>место регистрации (проживания):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в связи с тем, что обучающийся является обучающимся с ограниченн</w:t>
      </w:r>
      <w:r>
        <w:rPr>
          <w:rFonts w:ascii="Arial" w:hAnsi="Arial" w:cs="Arial"/>
          <w:color w:val="1E2120"/>
          <w:sz w:val="21"/>
          <w:szCs w:val="21"/>
        </w:rPr>
        <w:t>ыми возможностями здоровья, обучение которого организовано федеральной государственной образовательной организацией, находящейся в ведении Министерства просвещения Российской Федерации, на дому.</w:t>
      </w:r>
      <w:r>
        <w:rPr>
          <w:rFonts w:ascii="Arial" w:hAnsi="Arial" w:cs="Arial"/>
          <w:color w:val="1E2120"/>
          <w:sz w:val="21"/>
          <w:szCs w:val="21"/>
        </w:rPr>
        <w:br/>
        <w:t>Родитель (законный представитель) обучающегося проинформирова</w:t>
      </w:r>
      <w:r>
        <w:rPr>
          <w:rFonts w:ascii="Arial" w:hAnsi="Arial" w:cs="Arial"/>
          <w:color w:val="1E2120"/>
          <w:sz w:val="21"/>
          <w:szCs w:val="21"/>
        </w:rPr>
        <w:t>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(подпись)</w:t>
      </w:r>
      <w:r>
        <w:rPr>
          <w:rFonts w:ascii="Arial" w:hAnsi="Arial" w:cs="Arial"/>
          <w:color w:val="1E2120"/>
          <w:sz w:val="21"/>
          <w:szCs w:val="21"/>
        </w:rPr>
        <w:br/>
        <w:t>Согласен на обработку моих персон</w:t>
      </w:r>
      <w:r>
        <w:rPr>
          <w:rFonts w:ascii="Arial" w:hAnsi="Arial" w:cs="Arial"/>
          <w:color w:val="1E2120"/>
          <w:sz w:val="21"/>
          <w:szCs w:val="21"/>
        </w:rPr>
        <w:t>альных данных и персональных данных моего ребенка, указанных в заявлении и представленных документах.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(подпись)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(дата)</w:t>
      </w:r>
    </w:p>
    <w:p w14:paraId="5CE5386D" w14:textId="77777777" w:rsidR="00000000" w:rsidRDefault="004105C7">
      <w:pPr>
        <w:pStyle w:val="a7"/>
        <w:spacing w:line="360" w:lineRule="atLeast"/>
        <w:divId w:val="1024864879"/>
        <w:rPr>
          <w:rStyle w:val="a5"/>
        </w:rPr>
      </w:pPr>
    </w:p>
    <w:p w14:paraId="60B29EE3" w14:textId="77777777" w:rsidR="00000000" w:rsidRDefault="004105C7">
      <w:pPr>
        <w:spacing w:line="360" w:lineRule="atLeast"/>
        <w:divId w:val="2015259748"/>
        <w:rPr>
          <w:rFonts w:eastAsia="Times New Roman"/>
        </w:rPr>
      </w:pPr>
      <w:r>
        <w:rPr>
          <w:rFonts w:ascii="Arial" w:eastAsia="Times New Roman" w:hAnsi="Arial" w:cs="Arial"/>
          <w:i/>
          <w:iCs/>
          <w:color w:val="1E2120"/>
          <w:sz w:val="21"/>
          <w:szCs w:val="21"/>
        </w:rPr>
        <w:t>Приложение 15</w:t>
      </w:r>
    </w:p>
    <w:p w14:paraId="3F865CE1" w14:textId="77777777" w:rsidR="00000000" w:rsidRDefault="004105C7">
      <w:pPr>
        <w:spacing w:line="360" w:lineRule="atLeast"/>
        <w:divId w:val="1457529505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>к положению об организации питания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обучающихся с ОВЗ в школе</w:t>
      </w:r>
    </w:p>
    <w:p w14:paraId="20A60B97" w14:textId="77777777" w:rsidR="00000000" w:rsidRDefault="004105C7">
      <w:pPr>
        <w:spacing w:line="360" w:lineRule="atLeast"/>
        <w:jc w:val="center"/>
        <w:divId w:val="1024864879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Style w:val="a6"/>
          <w:rFonts w:ascii="Arial" w:eastAsia="Times New Roman" w:hAnsi="Arial" w:cs="Arial"/>
          <w:color w:val="1E2120"/>
          <w:sz w:val="21"/>
          <w:szCs w:val="21"/>
        </w:rPr>
        <w:t>ЗА</w:t>
      </w:r>
      <w:r>
        <w:rPr>
          <w:rStyle w:val="a6"/>
          <w:rFonts w:ascii="Arial" w:eastAsia="Times New Roman" w:hAnsi="Arial" w:cs="Arial"/>
          <w:color w:val="1E2120"/>
          <w:sz w:val="21"/>
          <w:szCs w:val="21"/>
        </w:rPr>
        <w:t>ЯВЛЕНИЕ</w:t>
      </w:r>
      <w:r>
        <w:rPr>
          <w:rFonts w:ascii="Arial" w:eastAsia="Times New Roman" w:hAnsi="Arial" w:cs="Arial"/>
          <w:b/>
          <w:bCs/>
          <w:color w:val="1E2120"/>
          <w:sz w:val="21"/>
          <w:szCs w:val="21"/>
        </w:rPr>
        <w:br/>
      </w:r>
      <w:r>
        <w:rPr>
          <w:rStyle w:val="a6"/>
          <w:rFonts w:ascii="Arial" w:eastAsia="Times New Roman" w:hAnsi="Arial" w:cs="Arial"/>
          <w:color w:val="1E2120"/>
          <w:sz w:val="21"/>
          <w:szCs w:val="21"/>
        </w:rPr>
        <w:t>о замене бесплатного двухразового питания обучающемуся с ограниченными возможностями здоровья, обучение которого организовано федеральной государственной образовательной организацией, находящейся в ведении Министерства просвещения Российской Федера</w:t>
      </w:r>
      <w:r>
        <w:rPr>
          <w:rStyle w:val="a6"/>
          <w:rFonts w:ascii="Arial" w:eastAsia="Times New Roman" w:hAnsi="Arial" w:cs="Arial"/>
          <w:color w:val="1E2120"/>
          <w:sz w:val="21"/>
          <w:szCs w:val="21"/>
        </w:rPr>
        <w:t>ции, на дому, денежной компенсацией</w:t>
      </w:r>
    </w:p>
    <w:p w14:paraId="1D177042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</w:p>
    <w:p w14:paraId="273A43A2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Директору 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(наименование образовательной организации)</w:t>
      </w:r>
      <w:r>
        <w:rPr>
          <w:rFonts w:ascii="Arial" w:hAnsi="Arial" w:cs="Arial"/>
          <w:color w:val="1E2120"/>
          <w:sz w:val="21"/>
          <w:szCs w:val="21"/>
        </w:rPr>
        <w:br/>
        <w:t>от 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(фамилия, имя, отчество (при наличии) (полностью)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совершеннолетнего обучающ</w:t>
      </w:r>
      <w:r>
        <w:rPr>
          <w:rFonts w:ascii="Arial" w:hAnsi="Arial" w:cs="Arial"/>
          <w:color w:val="1E2120"/>
          <w:sz w:val="21"/>
          <w:szCs w:val="21"/>
        </w:rPr>
        <w:t>егося или родителя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____________________________,</w:t>
      </w:r>
      <w:r>
        <w:rPr>
          <w:rFonts w:ascii="Arial" w:hAnsi="Arial" w:cs="Arial"/>
          <w:color w:val="1E2120"/>
          <w:sz w:val="21"/>
          <w:szCs w:val="21"/>
        </w:rPr>
        <w:br/>
        <w:t>(законного представителя) обучающегося)</w:t>
      </w:r>
      <w:r>
        <w:rPr>
          <w:rFonts w:ascii="Arial" w:hAnsi="Arial" w:cs="Arial"/>
          <w:color w:val="1E2120"/>
          <w:sz w:val="21"/>
          <w:szCs w:val="21"/>
        </w:rPr>
        <w:br/>
        <w:t>проживающего по адресу: 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(индекс, адрес)</w:t>
      </w:r>
    </w:p>
    <w:p w14:paraId="0141656A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Паспорт: серия _________ №____________________</w:t>
      </w:r>
      <w:r>
        <w:rPr>
          <w:rFonts w:ascii="Arial" w:hAnsi="Arial" w:cs="Arial"/>
          <w:color w:val="1E2120"/>
          <w:sz w:val="21"/>
          <w:szCs w:val="21"/>
        </w:rPr>
        <w:br/>
        <w:t>Дата выдачи: _________</w:t>
      </w:r>
      <w:r>
        <w:rPr>
          <w:rFonts w:ascii="Arial" w:hAnsi="Arial" w:cs="Arial"/>
          <w:color w:val="1E2120"/>
          <w:sz w:val="21"/>
          <w:szCs w:val="21"/>
        </w:rPr>
        <w:t>___________________</w:t>
      </w:r>
      <w:r>
        <w:rPr>
          <w:rFonts w:ascii="Arial" w:hAnsi="Arial" w:cs="Arial"/>
          <w:color w:val="1E2120"/>
          <w:sz w:val="21"/>
          <w:szCs w:val="21"/>
        </w:rPr>
        <w:br/>
        <w:t xml:space="preserve">Кем выдан: ____________________________ </w:t>
      </w:r>
    </w:p>
    <w:p w14:paraId="44DC3287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Прошу заменить в соответствии с частями 7, 7.1, 7.2 статьи 79 Федерального закона</w:t>
      </w:r>
      <w:r>
        <w:rPr>
          <w:rFonts w:ascii="Arial" w:hAnsi="Arial" w:cs="Arial"/>
          <w:color w:val="1E2120"/>
          <w:sz w:val="21"/>
          <w:szCs w:val="21"/>
        </w:rPr>
        <w:br/>
        <w:t>от 29 декабря 2012 г. № 273-ФЗ «Об образовании в Российской Федерации» бесплатное двухразовое питание денежной ко</w:t>
      </w:r>
      <w:r>
        <w:rPr>
          <w:rFonts w:ascii="Arial" w:hAnsi="Arial" w:cs="Arial"/>
          <w:color w:val="1E2120"/>
          <w:sz w:val="21"/>
          <w:szCs w:val="21"/>
        </w:rPr>
        <w:t>мпенсацией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(фамилия, имя, отчество (при наличии)</w:t>
      </w:r>
      <w:r>
        <w:rPr>
          <w:rFonts w:ascii="Arial" w:hAnsi="Arial" w:cs="Arial"/>
          <w:color w:val="1E2120"/>
          <w:sz w:val="21"/>
          <w:szCs w:val="21"/>
        </w:rPr>
        <w:br/>
        <w:t xml:space="preserve">обучающемуся ________класса (группы), на период </w:t>
      </w:r>
      <w:proofErr w:type="spellStart"/>
      <w:r>
        <w:rPr>
          <w:rFonts w:ascii="Arial" w:hAnsi="Arial" w:cs="Arial"/>
          <w:color w:val="1E2120"/>
          <w:sz w:val="21"/>
          <w:szCs w:val="21"/>
        </w:rPr>
        <w:t>с___________по</w:t>
      </w:r>
      <w:proofErr w:type="spellEnd"/>
      <w:r>
        <w:rPr>
          <w:rFonts w:ascii="Arial" w:hAnsi="Arial" w:cs="Arial"/>
          <w:color w:val="1E2120"/>
          <w:sz w:val="21"/>
          <w:szCs w:val="21"/>
        </w:rPr>
        <w:t xml:space="preserve"> ___________,</w:t>
      </w:r>
      <w:r>
        <w:rPr>
          <w:rFonts w:ascii="Arial" w:hAnsi="Arial" w:cs="Arial"/>
          <w:color w:val="1E2120"/>
          <w:sz w:val="21"/>
          <w:szCs w:val="21"/>
        </w:rPr>
        <w:br/>
        <w:t>дата рождения: ________, свидетельство о рождении/паспорт:</w:t>
      </w:r>
      <w:r>
        <w:rPr>
          <w:rFonts w:ascii="Arial" w:hAnsi="Arial" w:cs="Arial"/>
          <w:color w:val="1E2120"/>
          <w:sz w:val="21"/>
          <w:szCs w:val="21"/>
        </w:rPr>
        <w:br/>
        <w:t>_______________</w:t>
      </w:r>
      <w:r>
        <w:rPr>
          <w:rFonts w:ascii="Arial" w:hAnsi="Arial" w:cs="Arial"/>
          <w:color w:val="1E2120"/>
          <w:sz w:val="21"/>
          <w:szCs w:val="21"/>
        </w:rPr>
        <w:t>_____________</w:t>
      </w:r>
      <w:r>
        <w:rPr>
          <w:rFonts w:ascii="Arial" w:hAnsi="Arial" w:cs="Arial"/>
          <w:color w:val="1E2120"/>
          <w:sz w:val="21"/>
          <w:szCs w:val="21"/>
        </w:rPr>
        <w:br/>
        <w:t>серия _________ №____________________,</w:t>
      </w:r>
      <w:r>
        <w:rPr>
          <w:rFonts w:ascii="Arial" w:hAnsi="Arial" w:cs="Arial"/>
          <w:color w:val="1E2120"/>
          <w:sz w:val="21"/>
          <w:szCs w:val="21"/>
        </w:rPr>
        <w:br/>
        <w:t>место регистрации (проживания):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</w:p>
    <w:p w14:paraId="4E8B4686" w14:textId="77777777" w:rsidR="00000000" w:rsidRDefault="004105C7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в связи с тем, что обучающийся относится к категории обучающихся с ограниченными возможностями здоровья, обучение которых организовано федерал</w:t>
      </w:r>
      <w:r>
        <w:rPr>
          <w:rFonts w:ascii="Arial" w:hAnsi="Arial" w:cs="Arial"/>
          <w:color w:val="1E2120"/>
          <w:sz w:val="21"/>
          <w:szCs w:val="21"/>
        </w:rPr>
        <w:t>ьной государственной образовательной организацией, находящейся в ведении Министерства просвещения Российской Федерации, на дому.</w:t>
      </w:r>
      <w:r>
        <w:rPr>
          <w:rFonts w:ascii="Arial" w:hAnsi="Arial" w:cs="Arial"/>
          <w:color w:val="1E2120"/>
          <w:sz w:val="21"/>
          <w:szCs w:val="21"/>
        </w:rPr>
        <w:br/>
        <w:t>Родитель (законный представитель) обучающегося проинформирован, что в случае изменения обстоятельств, влияющих на замену беспла</w:t>
      </w:r>
      <w:r>
        <w:rPr>
          <w:rFonts w:ascii="Arial" w:hAnsi="Arial" w:cs="Arial"/>
          <w:color w:val="1E2120"/>
          <w:sz w:val="21"/>
          <w:szCs w:val="21"/>
        </w:rPr>
        <w:t>тного двухразового питания денежной компенсацией, обязуется в течение пяти дней письменно проинформировать образовательную организацию о произошедших изменениях.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(подпись)</w:t>
      </w:r>
      <w:r>
        <w:rPr>
          <w:rFonts w:ascii="Arial" w:hAnsi="Arial" w:cs="Arial"/>
          <w:color w:val="1E2120"/>
          <w:sz w:val="21"/>
          <w:szCs w:val="21"/>
        </w:rPr>
        <w:br/>
        <w:t>Согласен на обработку моих персональных данных и персон</w:t>
      </w:r>
      <w:r>
        <w:rPr>
          <w:rFonts w:ascii="Arial" w:hAnsi="Arial" w:cs="Arial"/>
          <w:color w:val="1E2120"/>
          <w:sz w:val="21"/>
          <w:szCs w:val="21"/>
        </w:rPr>
        <w:t>альных данных моего ребенка, указанных в заявлении и представленных документах.</w:t>
      </w:r>
      <w:r>
        <w:rPr>
          <w:rFonts w:ascii="Arial" w:hAnsi="Arial" w:cs="Arial"/>
          <w:color w:val="1E2120"/>
          <w:sz w:val="21"/>
          <w:szCs w:val="21"/>
        </w:rPr>
        <w:br/>
        <w:t>Прошу перечислять компенсационную выплату на мой расчетный счет №</w:t>
      </w:r>
      <w:r>
        <w:rPr>
          <w:rFonts w:ascii="Arial" w:hAnsi="Arial" w:cs="Arial"/>
          <w:color w:val="1E2120"/>
          <w:sz w:val="21"/>
          <w:szCs w:val="21"/>
        </w:rPr>
        <w:br/>
        <w:t>____________________________</w:t>
      </w:r>
      <w:r>
        <w:rPr>
          <w:rFonts w:ascii="Arial" w:hAnsi="Arial" w:cs="Arial"/>
          <w:color w:val="1E2120"/>
          <w:sz w:val="21"/>
          <w:szCs w:val="21"/>
        </w:rPr>
        <w:br/>
        <w:t xml:space="preserve">в банковском учреждении </w:t>
      </w:r>
    </w:p>
    <w:p w14:paraId="501D740C" w14:textId="77777777" w:rsidR="00000000" w:rsidRPr="00AB78CD" w:rsidRDefault="004105C7" w:rsidP="00AB78CD">
      <w:pPr>
        <w:pStyle w:val="a7"/>
        <w:spacing w:line="360" w:lineRule="atLeast"/>
        <w:divId w:val="1024864879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>ИНН_____________________ БИК_____________________ КПП __</w:t>
      </w:r>
      <w:r>
        <w:rPr>
          <w:rFonts w:ascii="Arial" w:hAnsi="Arial" w:cs="Arial"/>
          <w:color w:val="1E2120"/>
          <w:sz w:val="21"/>
          <w:szCs w:val="21"/>
        </w:rPr>
        <w:t>___________________.</w:t>
      </w:r>
      <w:r>
        <w:rPr>
          <w:rFonts w:ascii="Arial" w:hAnsi="Arial" w:cs="Arial"/>
          <w:color w:val="1E2120"/>
          <w:sz w:val="21"/>
          <w:szCs w:val="21"/>
        </w:rPr>
        <w:br/>
        <w:t>(реквизиты банковского учреждения)</w:t>
      </w:r>
      <w:r>
        <w:rPr>
          <w:rFonts w:ascii="Arial" w:hAnsi="Arial" w:cs="Arial"/>
          <w:color w:val="1E2120"/>
          <w:sz w:val="21"/>
          <w:szCs w:val="21"/>
        </w:rPr>
        <w:br/>
        <w:t>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(подпись)</w:t>
      </w:r>
      <w:r>
        <w:rPr>
          <w:rFonts w:ascii="Arial" w:hAnsi="Arial" w:cs="Arial"/>
          <w:color w:val="1E2120"/>
          <w:sz w:val="21"/>
          <w:szCs w:val="21"/>
        </w:rPr>
        <w:br/>
        <w:t>_____________________</w:t>
      </w:r>
      <w:r>
        <w:rPr>
          <w:rFonts w:ascii="Arial" w:hAnsi="Arial" w:cs="Arial"/>
          <w:color w:val="1E2120"/>
          <w:sz w:val="21"/>
          <w:szCs w:val="21"/>
        </w:rPr>
        <w:br/>
        <w:t>(дата)</w:t>
      </w:r>
    </w:p>
    <w:sectPr w:rsidR="00000000" w:rsidRPr="00AB78CD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35E43" w14:textId="77777777" w:rsidR="004105C7" w:rsidRDefault="004105C7" w:rsidP="004105C7">
      <w:r>
        <w:separator/>
      </w:r>
    </w:p>
  </w:endnote>
  <w:endnote w:type="continuationSeparator" w:id="0">
    <w:p w14:paraId="1D6303BD" w14:textId="77777777" w:rsidR="004105C7" w:rsidRDefault="004105C7" w:rsidP="0041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321996"/>
      <w:docPartObj>
        <w:docPartGallery w:val="Page Numbers (Bottom of Page)"/>
        <w:docPartUnique/>
      </w:docPartObj>
    </w:sdtPr>
    <w:sdtContent>
      <w:p w14:paraId="2A6C4282" w14:textId="77777777" w:rsidR="004105C7" w:rsidRDefault="004105C7">
        <w:pPr>
          <w:pStyle w:val="ab"/>
          <w:jc w:val="right"/>
        </w:pPr>
      </w:p>
      <w:p w14:paraId="1AF67AB1" w14:textId="0A1A34E7" w:rsidR="004105C7" w:rsidRDefault="004105C7" w:rsidP="004105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D72B9" w14:textId="77777777" w:rsidR="004105C7" w:rsidRDefault="004105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C5AF" w14:textId="77777777" w:rsidR="004105C7" w:rsidRDefault="004105C7" w:rsidP="004105C7">
      <w:r>
        <w:separator/>
      </w:r>
    </w:p>
  </w:footnote>
  <w:footnote w:type="continuationSeparator" w:id="0">
    <w:p w14:paraId="2E8DD92D" w14:textId="77777777" w:rsidR="004105C7" w:rsidRDefault="004105C7" w:rsidP="0041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34B"/>
    <w:multiLevelType w:val="multilevel"/>
    <w:tmpl w:val="627A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96514"/>
    <w:multiLevelType w:val="multilevel"/>
    <w:tmpl w:val="F2E2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5282B"/>
    <w:multiLevelType w:val="multilevel"/>
    <w:tmpl w:val="4C5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95C4C"/>
    <w:multiLevelType w:val="multilevel"/>
    <w:tmpl w:val="0FD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F94459"/>
    <w:multiLevelType w:val="multilevel"/>
    <w:tmpl w:val="944A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A924B2"/>
    <w:multiLevelType w:val="multilevel"/>
    <w:tmpl w:val="E51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FB6638"/>
    <w:multiLevelType w:val="multilevel"/>
    <w:tmpl w:val="70B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E7545D"/>
    <w:multiLevelType w:val="multilevel"/>
    <w:tmpl w:val="93D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90555D"/>
    <w:multiLevelType w:val="multilevel"/>
    <w:tmpl w:val="1E3E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C41C3F"/>
    <w:multiLevelType w:val="multilevel"/>
    <w:tmpl w:val="B1EA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975BB7"/>
    <w:multiLevelType w:val="multilevel"/>
    <w:tmpl w:val="9372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2D6C35"/>
    <w:multiLevelType w:val="multilevel"/>
    <w:tmpl w:val="F5D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D5250F"/>
    <w:multiLevelType w:val="multilevel"/>
    <w:tmpl w:val="DD5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C61D5F"/>
    <w:multiLevelType w:val="multilevel"/>
    <w:tmpl w:val="EDB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A70818"/>
    <w:multiLevelType w:val="multilevel"/>
    <w:tmpl w:val="3F2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5C71D0"/>
    <w:multiLevelType w:val="multilevel"/>
    <w:tmpl w:val="2DBC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AE6B50"/>
    <w:multiLevelType w:val="multilevel"/>
    <w:tmpl w:val="4362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77383A"/>
    <w:multiLevelType w:val="multilevel"/>
    <w:tmpl w:val="74A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CA00CA"/>
    <w:multiLevelType w:val="multilevel"/>
    <w:tmpl w:val="E68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D93C03"/>
    <w:multiLevelType w:val="multilevel"/>
    <w:tmpl w:val="DDBA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5D07CD"/>
    <w:multiLevelType w:val="multilevel"/>
    <w:tmpl w:val="06FC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9F5F7E"/>
    <w:multiLevelType w:val="multilevel"/>
    <w:tmpl w:val="4FF4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7"/>
  </w:num>
  <w:num w:numId="5">
    <w:abstractNumId w:val="21"/>
  </w:num>
  <w:num w:numId="6">
    <w:abstractNumId w:val="16"/>
  </w:num>
  <w:num w:numId="7">
    <w:abstractNumId w:val="5"/>
  </w:num>
  <w:num w:numId="8">
    <w:abstractNumId w:val="4"/>
  </w:num>
  <w:num w:numId="9">
    <w:abstractNumId w:val="20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6"/>
  </w:num>
  <w:num w:numId="15">
    <w:abstractNumId w:val="8"/>
  </w:num>
  <w:num w:numId="16">
    <w:abstractNumId w:val="11"/>
  </w:num>
  <w:num w:numId="17">
    <w:abstractNumId w:val="19"/>
  </w:num>
  <w:num w:numId="18">
    <w:abstractNumId w:val="14"/>
  </w:num>
  <w:num w:numId="19">
    <w:abstractNumId w:val="13"/>
  </w:num>
  <w:num w:numId="20">
    <w:abstractNumId w:val="9"/>
  </w:num>
  <w:num w:numId="21">
    <w:abstractNumId w:val="17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D"/>
    <w:rsid w:val="004105C7"/>
    <w:rsid w:val="00A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259C"/>
  <w15:chartTrackingRefBased/>
  <w15:docId w15:val="{B5A653B6-9CE9-40F9-9E4B-F2486400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No Spacing"/>
    <w:uiPriority w:val="1"/>
    <w:qFormat/>
    <w:rsid w:val="00AB78CD"/>
    <w:rPr>
      <w:sz w:val="24"/>
      <w:szCs w:val="24"/>
    </w:rPr>
  </w:style>
  <w:style w:type="paragraph" w:customStyle="1" w:styleId="11">
    <w:name w:val="Обычный1"/>
    <w:rsid w:val="00AB78CD"/>
    <w:pPr>
      <w:widowControl w:val="0"/>
      <w:snapToGrid w:val="0"/>
    </w:pPr>
    <w:rPr>
      <w:rFonts w:ascii="Arial" w:hAnsi="Arial"/>
    </w:rPr>
  </w:style>
  <w:style w:type="paragraph" w:styleId="a9">
    <w:name w:val="header"/>
    <w:basedOn w:val="a"/>
    <w:link w:val="aa"/>
    <w:uiPriority w:val="99"/>
    <w:unhideWhenUsed/>
    <w:rsid w:val="00410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05C7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10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05C7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05C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05C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252">
                      <w:marLeft w:val="0"/>
                      <w:marRight w:val="0"/>
                      <w:marTop w:val="3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59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86221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701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25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5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5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17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169879027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84" TargetMode="External"/><Relationship Id="rId13" Type="http://schemas.openxmlformats.org/officeDocument/2006/relationships/image" Target="https://ohrana-tryda.com/files/img1/p3.jpg" TargetMode="External"/><Relationship Id="rId18" Type="http://schemas.openxmlformats.org/officeDocument/2006/relationships/image" Target="https://ohrana-tryda.com/files/img1/p8.jpg" TargetMode="External"/><Relationship Id="rId26" Type="http://schemas.openxmlformats.org/officeDocument/2006/relationships/fontTable" Target="fontTable.xml"/><Relationship Id="rId3" Type="http://schemas.openxmlformats.org/officeDocument/2006/relationships/image" Target="https://ohrana-tryda.com/themes/professional/images/page-bg.jpg" TargetMode="External"/><Relationship Id="rId21" Type="http://schemas.openxmlformats.org/officeDocument/2006/relationships/image" Target="https://ohrana-tryda.com/files/img1/p11.jpg" TargetMode="External"/><Relationship Id="rId7" Type="http://schemas.openxmlformats.org/officeDocument/2006/relationships/endnotes" Target="endnotes.xml"/><Relationship Id="rId12" Type="http://schemas.openxmlformats.org/officeDocument/2006/relationships/image" Target="https://ohrana-tryda.com/files/img1/p2.jpg" TargetMode="External"/><Relationship Id="rId17" Type="http://schemas.openxmlformats.org/officeDocument/2006/relationships/image" Target="https://ohrana-tryda.com/files/img1/p7.jp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https://ohrana-tryda.com/files/img1/p6.jpg" TargetMode="External"/><Relationship Id="rId20" Type="http://schemas.openxmlformats.org/officeDocument/2006/relationships/image" Target="https://ohrana-tryda.com/files/img1/p10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ohrana-tryda.com/files/img1/WN2EQlnkUYU.jpg" TargetMode="External"/><Relationship Id="rId24" Type="http://schemas.openxmlformats.org/officeDocument/2006/relationships/image" Target="https://ohrana-tryda.com/files/img1/p14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ohrana-tryda.com/files/img1/p5.jpg" TargetMode="External"/><Relationship Id="rId23" Type="http://schemas.openxmlformats.org/officeDocument/2006/relationships/image" Target="https://ohrana-tryda.com/files/img1/p13.jpg" TargetMode="External"/><Relationship Id="rId10" Type="http://schemas.openxmlformats.org/officeDocument/2006/relationships/hyperlink" Target="https://ohrana-tryda.com/node/2093" TargetMode="External"/><Relationship Id="rId19" Type="http://schemas.openxmlformats.org/officeDocument/2006/relationships/image" Target="https://ohrana-tryda.com/files/img1/p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979" TargetMode="External"/><Relationship Id="rId14" Type="http://schemas.openxmlformats.org/officeDocument/2006/relationships/image" Target="https://ohrana-tryda.com/files/img1/p4.jpg" TargetMode="External"/><Relationship Id="rId22" Type="http://schemas.openxmlformats.org/officeDocument/2006/relationships/image" Target="https://ohrana-tryda.com/files/img1/p12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6242</Words>
  <Characters>48861</Characters>
  <Application>Microsoft Office Word</Application>
  <DocSecurity>0</DocSecurity>
  <Lines>407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в школе | Охрана и безопасность труда в школе и ДОУ</vt:lpstr>
    </vt:vector>
  </TitlesOfParts>
  <Company/>
  <LinksUpToDate>false</LinksUpToDate>
  <CharactersWithSpaces>54994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в школе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3</cp:revision>
  <cp:lastPrinted>2024-08-29T13:06:00Z</cp:lastPrinted>
  <dcterms:created xsi:type="dcterms:W3CDTF">2024-08-29T13:05:00Z</dcterms:created>
  <dcterms:modified xsi:type="dcterms:W3CDTF">2024-08-29T13:09:00Z</dcterms:modified>
</cp:coreProperties>
</file>